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DA10F" w14:textId="3CBB29AF" w:rsidR="00C0381F" w:rsidRPr="002F2452" w:rsidRDefault="00C0381F">
      <w:pPr>
        <w:pStyle w:val="En-tte"/>
        <w:tabs>
          <w:tab w:val="clear" w:pos="4536"/>
          <w:tab w:val="clear" w:pos="9072"/>
        </w:tabs>
        <w:rPr>
          <w:sz w:val="16"/>
          <w:szCs w:val="16"/>
        </w:rPr>
      </w:pPr>
    </w:p>
    <w:p w14:paraId="0468A700" w14:textId="433B8862" w:rsidR="002869ED" w:rsidRPr="002F2452" w:rsidRDefault="00E51A3B">
      <w:pPr>
        <w:rPr>
          <w:sz w:val="16"/>
          <w:szCs w:val="16"/>
        </w:rPr>
      </w:pPr>
      <w:r>
        <w:rPr>
          <w:noProof/>
          <w:sz w:val="16"/>
          <w:szCs w:val="16"/>
        </w:rPr>
        <mc:AlternateContent>
          <mc:Choice Requires="wpc">
            <w:drawing>
              <wp:inline distT="0" distB="0" distL="0" distR="0" wp14:anchorId="5A2B8154" wp14:editId="5146547B">
                <wp:extent cx="6847205" cy="3575685"/>
                <wp:effectExtent l="0" t="0" r="29845" b="24765"/>
                <wp:docPr id="170" name="Zone de dessin 17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 name="Rectangle 305"/>
                        <wps:cNvSpPr>
                          <a:spLocks noChangeArrowheads="1"/>
                        </wps:cNvSpPr>
                        <wps:spPr bwMode="auto">
                          <a:xfrm>
                            <a:off x="4700270" y="596265"/>
                            <a:ext cx="767080" cy="293370"/>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wps:wsp>
                        <wps:cNvPr id="7" name="Rectangle 171"/>
                        <wps:cNvSpPr>
                          <a:spLocks noChangeArrowheads="1"/>
                        </wps:cNvSpPr>
                        <wps:spPr bwMode="auto">
                          <a:xfrm>
                            <a:off x="0" y="31115"/>
                            <a:ext cx="1353185" cy="60452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784D9C" w14:textId="77777777" w:rsidR="00C439EB" w:rsidRDefault="00C439EB" w:rsidP="00C439EB">
                              <w:pPr>
                                <w:jc w:val="center"/>
                              </w:pPr>
                            </w:p>
                          </w:txbxContent>
                        </wps:txbx>
                        <wps:bodyPr rot="0" vert="horz" wrap="square" lIns="91440" tIns="45720" rIns="91440" bIns="45720" anchor="t" anchorCtr="0" upright="1">
                          <a:noAutofit/>
                        </wps:bodyPr>
                      </wps:wsp>
                      <wps:wsp>
                        <wps:cNvPr id="8" name="Rectangle 172"/>
                        <wps:cNvSpPr>
                          <a:spLocks noChangeArrowheads="1"/>
                        </wps:cNvSpPr>
                        <wps:spPr bwMode="auto">
                          <a:xfrm>
                            <a:off x="4700270" y="635"/>
                            <a:ext cx="784860" cy="60452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73"/>
                        <wps:cNvSpPr>
                          <a:spLocks noChangeArrowheads="1"/>
                        </wps:cNvSpPr>
                        <wps:spPr bwMode="auto">
                          <a:xfrm>
                            <a:off x="635" y="605155"/>
                            <a:ext cx="1353185" cy="29718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74"/>
                        <wps:cNvSpPr>
                          <a:spLocks noChangeArrowheads="1"/>
                        </wps:cNvSpPr>
                        <wps:spPr bwMode="auto">
                          <a:xfrm>
                            <a:off x="5476240" y="608965"/>
                            <a:ext cx="1348740" cy="306705"/>
                          </a:xfrm>
                          <a:prstGeom prst="rect">
                            <a:avLst/>
                          </a:prstGeom>
                          <a:solidFill>
                            <a:srgbClr val="EAF1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75"/>
                        <wps:cNvSpPr>
                          <a:spLocks noChangeArrowheads="1"/>
                        </wps:cNvSpPr>
                        <wps:spPr bwMode="auto">
                          <a:xfrm>
                            <a:off x="635" y="893445"/>
                            <a:ext cx="1353185" cy="26695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76"/>
                        <wps:cNvSpPr>
                          <a:spLocks noChangeArrowheads="1"/>
                        </wps:cNvSpPr>
                        <wps:spPr bwMode="auto">
                          <a:xfrm>
                            <a:off x="27940" y="81915"/>
                            <a:ext cx="3238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C17A4" w14:textId="7733D843" w:rsidR="00AA27A2" w:rsidRPr="00C40476" w:rsidRDefault="00AA27A2">
                              <w:pPr>
                                <w:rPr>
                                  <w:b/>
                                  <w:bCs/>
                                </w:rPr>
                              </w:pPr>
                              <w:proofErr w:type="gramStart"/>
                              <w:r w:rsidRPr="00C40476">
                                <w:rPr>
                                  <w:rFonts w:ascii="Arial" w:hAnsi="Arial" w:cs="Arial"/>
                                  <w:b/>
                                  <w:bCs/>
                                  <w:color w:val="000000"/>
                                  <w:sz w:val="18"/>
                                  <w:szCs w:val="18"/>
                                  <w:lang w:val="en-US"/>
                                </w:rPr>
                                <w:t>Nom</w:t>
                              </w:r>
                              <w:r w:rsidR="00C439EB">
                                <w:rPr>
                                  <w:rFonts w:ascii="Arial" w:hAnsi="Arial" w:cs="Arial"/>
                                  <w:b/>
                                  <w:bCs/>
                                  <w:color w:val="000000"/>
                                  <w:sz w:val="18"/>
                                  <w:szCs w:val="18"/>
                                  <w:lang w:val="en-US"/>
                                </w:rPr>
                                <w:t xml:space="preserve"> </w:t>
                              </w:r>
                              <w:r w:rsidRPr="00C40476">
                                <w:rPr>
                                  <w:rFonts w:ascii="Arial" w:hAnsi="Arial" w:cs="Arial"/>
                                  <w:b/>
                                  <w:bCs/>
                                  <w:color w:val="000000"/>
                                  <w:sz w:val="18"/>
                                  <w:szCs w:val="18"/>
                                  <w:lang w:val="en-US"/>
                                </w:rPr>
                                <w:t>:</w:t>
                              </w:r>
                              <w:proofErr w:type="gramEnd"/>
                            </w:p>
                          </w:txbxContent>
                        </wps:txbx>
                        <wps:bodyPr rot="0" vert="horz" wrap="none" lIns="0" tIns="0" rIns="0" bIns="0" anchor="t" anchorCtr="0" upright="1">
                          <a:spAutoFit/>
                        </wps:bodyPr>
                      </wps:wsp>
                      <wps:wsp>
                        <wps:cNvPr id="13" name="Rectangle 177"/>
                        <wps:cNvSpPr>
                          <a:spLocks noChangeArrowheads="1"/>
                        </wps:cNvSpPr>
                        <wps:spPr bwMode="auto">
                          <a:xfrm>
                            <a:off x="4727575" y="81915"/>
                            <a:ext cx="330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D3096" w14:textId="77777777" w:rsidR="00AA27A2" w:rsidRDefault="00AA27A2">
                              <w:proofErr w:type="gramStart"/>
                              <w:r w:rsidRPr="00C40476">
                                <w:rPr>
                                  <w:rFonts w:ascii="Arial" w:hAnsi="Arial" w:cs="Arial"/>
                                  <w:b/>
                                  <w:bCs/>
                                  <w:color w:val="000000"/>
                                  <w:sz w:val="18"/>
                                  <w:szCs w:val="18"/>
                                  <w:lang w:val="en-US"/>
                                </w:rPr>
                                <w:t>Sexe</w:t>
                              </w:r>
                              <w:r>
                                <w:rPr>
                                  <w:rFonts w:ascii="Arial" w:hAnsi="Arial" w:cs="Arial"/>
                                  <w:color w:val="000000"/>
                                  <w:sz w:val="18"/>
                                  <w:szCs w:val="18"/>
                                  <w:lang w:val="en-US"/>
                                </w:rPr>
                                <w:t xml:space="preserve"> :</w:t>
                              </w:r>
                              <w:proofErr w:type="gramEnd"/>
                            </w:p>
                          </w:txbxContent>
                        </wps:txbx>
                        <wps:bodyPr rot="0" vert="horz" wrap="none" lIns="0" tIns="0" rIns="0" bIns="0" anchor="t" anchorCtr="0" upright="1">
                          <a:spAutoFit/>
                        </wps:bodyPr>
                      </wps:wsp>
                      <wps:wsp>
                        <wps:cNvPr id="14" name="Rectangle 178"/>
                        <wps:cNvSpPr>
                          <a:spLocks noChangeArrowheads="1"/>
                        </wps:cNvSpPr>
                        <wps:spPr bwMode="auto">
                          <a:xfrm>
                            <a:off x="5782945" y="81915"/>
                            <a:ext cx="698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53581" w14:textId="77777777" w:rsidR="00AA27A2" w:rsidRDefault="00AA27A2">
                              <w:r>
                                <w:rPr>
                                  <w:rFonts w:ascii="Arial" w:hAnsi="Arial" w:cs="Arial"/>
                                  <w:b/>
                                  <w:bCs/>
                                  <w:color w:val="000000"/>
                                  <w:sz w:val="18"/>
                                  <w:szCs w:val="18"/>
                                  <w:lang w:val="en-US"/>
                                </w:rPr>
                                <w:t>F</w:t>
                              </w:r>
                            </w:p>
                          </w:txbxContent>
                        </wps:txbx>
                        <wps:bodyPr rot="0" vert="horz" wrap="none" lIns="0" tIns="0" rIns="0" bIns="0" anchor="t" anchorCtr="0" upright="1">
                          <a:spAutoFit/>
                        </wps:bodyPr>
                      </wps:wsp>
                      <wps:wsp>
                        <wps:cNvPr id="15" name="Rectangle 179"/>
                        <wps:cNvSpPr>
                          <a:spLocks noChangeArrowheads="1"/>
                        </wps:cNvSpPr>
                        <wps:spPr bwMode="auto">
                          <a:xfrm>
                            <a:off x="6459220" y="81915"/>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0205F" w14:textId="77777777" w:rsidR="00AA27A2" w:rsidRDefault="00AA27A2">
                              <w:r>
                                <w:rPr>
                                  <w:rFonts w:ascii="Arial" w:hAnsi="Arial" w:cs="Arial"/>
                                  <w:b/>
                                  <w:bCs/>
                                  <w:color w:val="000000"/>
                                  <w:sz w:val="18"/>
                                  <w:szCs w:val="18"/>
                                  <w:lang w:val="en-US"/>
                                </w:rPr>
                                <w:t>H</w:t>
                              </w:r>
                            </w:p>
                          </w:txbxContent>
                        </wps:txbx>
                        <wps:bodyPr rot="0" vert="horz" wrap="none" lIns="0" tIns="0" rIns="0" bIns="0" anchor="t" anchorCtr="0" upright="1">
                          <a:spAutoFit/>
                        </wps:bodyPr>
                      </wps:wsp>
                      <wps:wsp>
                        <wps:cNvPr id="16" name="Rectangle 180"/>
                        <wps:cNvSpPr>
                          <a:spLocks noChangeArrowheads="1"/>
                        </wps:cNvSpPr>
                        <wps:spPr bwMode="auto">
                          <a:xfrm>
                            <a:off x="27940" y="379730"/>
                            <a:ext cx="426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D26FF" w14:textId="1223C170" w:rsidR="00AA27A2" w:rsidRDefault="00AA27A2">
                              <w:proofErr w:type="spellStart"/>
                              <w:r w:rsidRPr="00C40476">
                                <w:rPr>
                                  <w:rFonts w:ascii="Arial" w:hAnsi="Arial" w:cs="Arial"/>
                                  <w:b/>
                                  <w:bCs/>
                                  <w:color w:val="000000"/>
                                  <w:sz w:val="18"/>
                                  <w:szCs w:val="18"/>
                                  <w:lang w:val="en-US"/>
                                </w:rPr>
                                <w:t>Prénom</w:t>
                              </w:r>
                              <w:proofErr w:type="spellEnd"/>
                              <w:r>
                                <w:rPr>
                                  <w:rFonts w:ascii="Arial" w:hAnsi="Arial" w:cs="Arial"/>
                                  <w:color w:val="000000"/>
                                  <w:sz w:val="18"/>
                                  <w:szCs w:val="18"/>
                                  <w:lang w:val="en-US"/>
                                </w:rPr>
                                <w:t xml:space="preserve"> </w:t>
                              </w:r>
                            </w:p>
                          </w:txbxContent>
                        </wps:txbx>
                        <wps:bodyPr rot="0" vert="horz" wrap="none" lIns="0" tIns="0" rIns="0" bIns="0" anchor="t" anchorCtr="0" upright="1">
                          <a:spAutoFit/>
                        </wps:bodyPr>
                      </wps:wsp>
                      <wps:wsp>
                        <wps:cNvPr id="17" name="Rectangle 181"/>
                        <wps:cNvSpPr>
                          <a:spLocks noChangeArrowheads="1"/>
                        </wps:cNvSpPr>
                        <wps:spPr bwMode="auto">
                          <a:xfrm>
                            <a:off x="4727575" y="379730"/>
                            <a:ext cx="6483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9A5F5" w14:textId="77777777" w:rsidR="00AA27A2" w:rsidRDefault="00AA27A2">
                              <w:proofErr w:type="spellStart"/>
                              <w:proofErr w:type="gramStart"/>
                              <w:r w:rsidRPr="00C40476">
                                <w:rPr>
                                  <w:rFonts w:ascii="Arial" w:hAnsi="Arial" w:cs="Arial"/>
                                  <w:b/>
                                  <w:bCs/>
                                  <w:color w:val="000000"/>
                                  <w:sz w:val="18"/>
                                  <w:szCs w:val="18"/>
                                  <w:lang w:val="en-US"/>
                                </w:rPr>
                                <w:t>Nationalité</w:t>
                              </w:r>
                              <w:proofErr w:type="spellEnd"/>
                              <w:r>
                                <w:rPr>
                                  <w:rFonts w:ascii="Arial" w:hAnsi="Arial" w:cs="Arial"/>
                                  <w:color w:val="000000"/>
                                  <w:sz w:val="18"/>
                                  <w:szCs w:val="18"/>
                                  <w:lang w:val="en-US"/>
                                </w:rPr>
                                <w:t xml:space="preserve"> :</w:t>
                              </w:r>
                              <w:proofErr w:type="gramEnd"/>
                            </w:p>
                          </w:txbxContent>
                        </wps:txbx>
                        <wps:bodyPr rot="0" vert="horz" wrap="none" lIns="0" tIns="0" rIns="0" bIns="0" anchor="t" anchorCtr="0" upright="1">
                          <a:spAutoFit/>
                        </wps:bodyPr>
                      </wps:wsp>
                      <wps:wsp>
                        <wps:cNvPr id="18" name="Rectangle 182"/>
                        <wps:cNvSpPr>
                          <a:spLocks noChangeArrowheads="1"/>
                        </wps:cNvSpPr>
                        <wps:spPr bwMode="auto">
                          <a:xfrm>
                            <a:off x="27940" y="676910"/>
                            <a:ext cx="134302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A6649" w14:textId="2850E1D7" w:rsidR="00AA27A2" w:rsidRDefault="003132E0">
                              <w:r w:rsidRPr="00C40476">
                                <w:rPr>
                                  <w:rFonts w:ascii="Arial" w:hAnsi="Arial" w:cs="Arial"/>
                                  <w:b/>
                                  <w:bCs/>
                                  <w:color w:val="000000"/>
                                  <w:sz w:val="18"/>
                                  <w:szCs w:val="18"/>
                                  <w:lang w:val="en-US"/>
                                </w:rPr>
                                <w:t>Date</w:t>
                              </w:r>
                              <w:r w:rsidR="00E51A3B" w:rsidRPr="00C40476">
                                <w:rPr>
                                  <w:rFonts w:ascii="Arial" w:hAnsi="Arial" w:cs="Arial"/>
                                  <w:b/>
                                  <w:bCs/>
                                  <w:color w:val="000000"/>
                                  <w:sz w:val="18"/>
                                  <w:szCs w:val="18"/>
                                  <w:lang w:val="en-US"/>
                                </w:rPr>
                                <w:t xml:space="preserve"> &amp; lieu </w:t>
                              </w:r>
                              <w:r w:rsidRPr="00C40476">
                                <w:rPr>
                                  <w:rFonts w:ascii="Arial" w:hAnsi="Arial" w:cs="Arial"/>
                                  <w:b/>
                                  <w:bCs/>
                                  <w:color w:val="000000"/>
                                  <w:sz w:val="18"/>
                                  <w:szCs w:val="18"/>
                                  <w:lang w:val="en-US"/>
                                </w:rPr>
                                <w:t xml:space="preserve">de </w:t>
                              </w:r>
                              <w:proofErr w:type="gramStart"/>
                              <w:r w:rsidRPr="00C40476">
                                <w:rPr>
                                  <w:rFonts w:ascii="Arial" w:hAnsi="Arial" w:cs="Arial"/>
                                  <w:b/>
                                  <w:bCs/>
                                  <w:color w:val="000000"/>
                                  <w:sz w:val="16"/>
                                  <w:szCs w:val="16"/>
                                  <w:lang w:val="en-US"/>
                                </w:rPr>
                                <w:t>naissance</w:t>
                              </w:r>
                              <w:r>
                                <w:rPr>
                                  <w:rFonts w:ascii="Arial" w:hAnsi="Arial" w:cs="Arial"/>
                                  <w:color w:val="000000"/>
                                  <w:sz w:val="18"/>
                                  <w:szCs w:val="18"/>
                                  <w:lang w:val="en-US"/>
                                </w:rPr>
                                <w:t xml:space="preserve"> </w:t>
                              </w:r>
                              <w:r w:rsidR="00AA27A2">
                                <w:rPr>
                                  <w:rFonts w:ascii="Arial" w:hAnsi="Arial" w:cs="Arial"/>
                                  <w:color w:val="000000"/>
                                  <w:sz w:val="18"/>
                                  <w:szCs w:val="18"/>
                                  <w:lang w:val="en-US"/>
                                </w:rPr>
                                <w:t>:</w:t>
                              </w:r>
                              <w:proofErr w:type="gramEnd"/>
                            </w:p>
                          </w:txbxContent>
                        </wps:txbx>
                        <wps:bodyPr rot="0" vert="horz" wrap="none" lIns="0" tIns="0" rIns="0" bIns="0" anchor="t" anchorCtr="0" upright="1">
                          <a:spAutoFit/>
                        </wps:bodyPr>
                      </wps:wsp>
                      <wps:wsp>
                        <wps:cNvPr id="19" name="Rectangle 183"/>
                        <wps:cNvSpPr>
                          <a:spLocks noChangeArrowheads="1"/>
                        </wps:cNvSpPr>
                        <wps:spPr bwMode="auto">
                          <a:xfrm>
                            <a:off x="4727575" y="605155"/>
                            <a:ext cx="6889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51F91" w14:textId="461B971D" w:rsidR="00AA27A2" w:rsidRPr="00C40476" w:rsidRDefault="00860C21">
                              <w:pPr>
                                <w:rPr>
                                  <w:b/>
                                  <w:bCs/>
                                  <w:sz w:val="22"/>
                                  <w:szCs w:val="22"/>
                                </w:rPr>
                              </w:pPr>
                              <w:r w:rsidRPr="00C40476">
                                <w:rPr>
                                  <w:rFonts w:ascii="Arial" w:hAnsi="Arial" w:cs="Arial"/>
                                  <w:b/>
                                  <w:bCs/>
                                  <w:color w:val="000000"/>
                                  <w:sz w:val="16"/>
                                  <w:szCs w:val="16"/>
                                  <w:lang w:val="en-US"/>
                                </w:rPr>
                                <w:t>Date</w:t>
                              </w:r>
                              <w:r w:rsidR="00C40476" w:rsidRPr="00C40476">
                                <w:rPr>
                                  <w:rFonts w:ascii="Arial" w:hAnsi="Arial" w:cs="Arial"/>
                                  <w:b/>
                                  <w:bCs/>
                                  <w:color w:val="000000"/>
                                  <w:sz w:val="16"/>
                                  <w:szCs w:val="16"/>
                                  <w:lang w:val="en-US"/>
                                </w:rPr>
                                <w:t xml:space="preserve"> </w:t>
                              </w:r>
                              <w:r w:rsidR="00AA27A2" w:rsidRPr="00C40476">
                                <w:rPr>
                                  <w:rFonts w:ascii="Arial" w:hAnsi="Arial" w:cs="Arial"/>
                                  <w:b/>
                                  <w:bCs/>
                                  <w:color w:val="000000"/>
                                  <w:sz w:val="16"/>
                                  <w:szCs w:val="16"/>
                                  <w:lang w:val="en-US"/>
                                </w:rPr>
                                <w:t xml:space="preserve">Certificat </w:t>
                              </w:r>
                            </w:p>
                          </w:txbxContent>
                        </wps:txbx>
                        <wps:bodyPr rot="0" vert="horz" wrap="none" lIns="0" tIns="0" rIns="0" bIns="0" anchor="t" anchorCtr="0" upright="1">
                          <a:spAutoFit/>
                        </wps:bodyPr>
                      </wps:wsp>
                      <wps:wsp>
                        <wps:cNvPr id="20" name="Rectangle 184"/>
                        <wps:cNvSpPr>
                          <a:spLocks noChangeArrowheads="1"/>
                        </wps:cNvSpPr>
                        <wps:spPr bwMode="auto">
                          <a:xfrm>
                            <a:off x="4727575" y="758190"/>
                            <a:ext cx="44005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AAF7B" w14:textId="77777777" w:rsidR="00AA27A2" w:rsidRDefault="00AA27A2" w:rsidP="00AA27A2">
                              <w:pPr>
                                <w:jc w:val="center"/>
                              </w:pPr>
                              <w:proofErr w:type="spellStart"/>
                              <w:proofErr w:type="gramStart"/>
                              <w:r w:rsidRPr="00C40476">
                                <w:rPr>
                                  <w:rFonts w:ascii="Arial" w:hAnsi="Arial" w:cs="Arial"/>
                                  <w:b/>
                                  <w:bCs/>
                                  <w:color w:val="000000"/>
                                  <w:sz w:val="16"/>
                                  <w:szCs w:val="16"/>
                                  <w:lang w:val="en-US"/>
                                </w:rPr>
                                <w:t>Médica</w:t>
                              </w:r>
                              <w:r w:rsidRPr="00C40476">
                                <w:rPr>
                                  <w:rFonts w:ascii="Arial" w:hAnsi="Arial" w:cs="Arial"/>
                                  <w:b/>
                                  <w:bCs/>
                                  <w:color w:val="000000"/>
                                  <w:sz w:val="18"/>
                                  <w:szCs w:val="18"/>
                                  <w:lang w:val="en-US"/>
                                </w:rPr>
                                <w:t>l</w:t>
                              </w:r>
                              <w:proofErr w:type="spellEnd"/>
                              <w:r w:rsidRPr="00C40476">
                                <w:rPr>
                                  <w:rFonts w:ascii="Arial" w:hAnsi="Arial" w:cs="Arial"/>
                                  <w:b/>
                                  <w:bCs/>
                                  <w:color w:val="000000"/>
                                  <w:sz w:val="18"/>
                                  <w:szCs w:val="18"/>
                                  <w:lang w:val="en-US"/>
                                </w:rPr>
                                <w:t xml:space="preserve"> </w:t>
                              </w:r>
                              <w:r>
                                <w:rPr>
                                  <w:rFonts w:ascii="Arial" w:hAnsi="Arial" w:cs="Arial"/>
                                  <w:color w:val="000000"/>
                                  <w:sz w:val="18"/>
                                  <w:szCs w:val="18"/>
                                  <w:lang w:val="en-US"/>
                                </w:rPr>
                                <w:t>:</w:t>
                              </w:r>
                              <w:proofErr w:type="gramEnd"/>
                            </w:p>
                          </w:txbxContent>
                        </wps:txbx>
                        <wps:bodyPr rot="0" vert="horz" wrap="none" lIns="0" tIns="0" rIns="0" bIns="0" anchor="t" anchorCtr="0" upright="1">
                          <a:spAutoFit/>
                        </wps:bodyPr>
                      </wps:wsp>
                      <wps:wsp>
                        <wps:cNvPr id="21" name="Rectangle 185"/>
                        <wps:cNvSpPr>
                          <a:spLocks noChangeArrowheads="1"/>
                        </wps:cNvSpPr>
                        <wps:spPr bwMode="auto">
                          <a:xfrm>
                            <a:off x="27940" y="1704975"/>
                            <a:ext cx="705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09253" w14:textId="77777777" w:rsidR="00AA27A2" w:rsidRPr="00C40476" w:rsidRDefault="00AA27A2">
                              <w:pPr>
                                <w:rPr>
                                  <w:b/>
                                  <w:bCs/>
                                </w:rPr>
                              </w:pPr>
                              <w:proofErr w:type="spellStart"/>
                              <w:proofErr w:type="gramStart"/>
                              <w:r w:rsidRPr="00C40476">
                                <w:rPr>
                                  <w:rFonts w:ascii="Arial" w:hAnsi="Arial" w:cs="Arial"/>
                                  <w:b/>
                                  <w:bCs/>
                                  <w:color w:val="000000"/>
                                  <w:sz w:val="18"/>
                                  <w:szCs w:val="18"/>
                                  <w:lang w:val="en-US"/>
                                </w:rPr>
                                <w:t>Téléphones</w:t>
                              </w:r>
                              <w:proofErr w:type="spellEnd"/>
                              <w:r w:rsidRPr="00C40476">
                                <w:rPr>
                                  <w:rFonts w:ascii="Arial" w:hAnsi="Arial" w:cs="Arial"/>
                                  <w:b/>
                                  <w:bCs/>
                                  <w:color w:val="000000"/>
                                  <w:sz w:val="18"/>
                                  <w:szCs w:val="18"/>
                                  <w:lang w:val="en-US"/>
                                </w:rPr>
                                <w:t xml:space="preserve"> :</w:t>
                              </w:r>
                              <w:proofErr w:type="gramEnd"/>
                            </w:p>
                          </w:txbxContent>
                        </wps:txbx>
                        <wps:bodyPr rot="0" vert="horz" wrap="none" lIns="0" tIns="0" rIns="0" bIns="0" anchor="t" anchorCtr="0" upright="1">
                          <a:spAutoFit/>
                        </wps:bodyPr>
                      </wps:wsp>
                      <wps:wsp>
                        <wps:cNvPr id="22" name="Rectangle 186"/>
                        <wps:cNvSpPr>
                          <a:spLocks noChangeArrowheads="1"/>
                        </wps:cNvSpPr>
                        <wps:spPr bwMode="auto">
                          <a:xfrm>
                            <a:off x="1371600" y="1497965"/>
                            <a:ext cx="4705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5C789" w14:textId="77777777" w:rsidR="00AA27A2" w:rsidRDefault="00AA27A2">
                              <w:proofErr w:type="spellStart"/>
                              <w:proofErr w:type="gramStart"/>
                              <w:r>
                                <w:rPr>
                                  <w:rFonts w:ascii="Arial" w:hAnsi="Arial" w:cs="Arial"/>
                                  <w:color w:val="000000"/>
                                  <w:sz w:val="18"/>
                                  <w:szCs w:val="18"/>
                                  <w:lang w:val="en-US"/>
                                </w:rPr>
                                <w:t>Rameur</w:t>
                              </w:r>
                              <w:proofErr w:type="spellEnd"/>
                              <w:r>
                                <w:rPr>
                                  <w:rFonts w:ascii="Arial" w:hAnsi="Arial" w:cs="Arial"/>
                                  <w:color w:val="000000"/>
                                  <w:sz w:val="18"/>
                                  <w:szCs w:val="18"/>
                                  <w:lang w:val="en-US"/>
                                </w:rPr>
                                <w:t xml:space="preserve"> :</w:t>
                              </w:r>
                              <w:proofErr w:type="gramEnd"/>
                            </w:p>
                          </w:txbxContent>
                        </wps:txbx>
                        <wps:bodyPr rot="0" vert="horz" wrap="none" lIns="0" tIns="0" rIns="0" bIns="0" anchor="t" anchorCtr="0" upright="1">
                          <a:spAutoFit/>
                        </wps:bodyPr>
                      </wps:wsp>
                      <wps:wsp>
                        <wps:cNvPr id="23" name="Rectangle 187"/>
                        <wps:cNvSpPr>
                          <a:spLocks noChangeArrowheads="1"/>
                        </wps:cNvSpPr>
                        <wps:spPr bwMode="auto">
                          <a:xfrm>
                            <a:off x="1371600" y="1623695"/>
                            <a:ext cx="47815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188"/>
                        <wps:cNvSpPr>
                          <a:spLocks noChangeArrowheads="1"/>
                        </wps:cNvSpPr>
                        <wps:spPr bwMode="auto">
                          <a:xfrm>
                            <a:off x="2490470" y="1497965"/>
                            <a:ext cx="3054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1AD7F" w14:textId="77777777" w:rsidR="00AA27A2" w:rsidRDefault="00AA27A2">
                              <w:proofErr w:type="gramStart"/>
                              <w:r>
                                <w:rPr>
                                  <w:rFonts w:ascii="Arial" w:hAnsi="Arial" w:cs="Arial"/>
                                  <w:color w:val="000000"/>
                                  <w:sz w:val="18"/>
                                  <w:szCs w:val="18"/>
                                  <w:lang w:val="en-US"/>
                                </w:rPr>
                                <w:t>Père :</w:t>
                              </w:r>
                              <w:proofErr w:type="gramEnd"/>
                            </w:p>
                          </w:txbxContent>
                        </wps:txbx>
                        <wps:bodyPr rot="0" vert="horz" wrap="none" lIns="0" tIns="0" rIns="0" bIns="0" anchor="t" anchorCtr="0" upright="1">
                          <a:spAutoFit/>
                        </wps:bodyPr>
                      </wps:wsp>
                      <wps:wsp>
                        <wps:cNvPr id="25" name="Rectangle 189"/>
                        <wps:cNvSpPr>
                          <a:spLocks noChangeArrowheads="1"/>
                        </wps:cNvSpPr>
                        <wps:spPr bwMode="auto">
                          <a:xfrm>
                            <a:off x="2490470" y="1623695"/>
                            <a:ext cx="31559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190"/>
                        <wps:cNvSpPr>
                          <a:spLocks noChangeArrowheads="1"/>
                        </wps:cNvSpPr>
                        <wps:spPr bwMode="auto">
                          <a:xfrm>
                            <a:off x="3608705" y="1497965"/>
                            <a:ext cx="324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10A32" w14:textId="77777777" w:rsidR="00AA27A2" w:rsidRDefault="00AA27A2">
                              <w:proofErr w:type="gramStart"/>
                              <w:r>
                                <w:rPr>
                                  <w:rFonts w:ascii="Arial" w:hAnsi="Arial" w:cs="Arial"/>
                                  <w:color w:val="000000"/>
                                  <w:sz w:val="18"/>
                                  <w:szCs w:val="18"/>
                                  <w:lang w:val="en-US"/>
                                </w:rPr>
                                <w:t>Mère :</w:t>
                              </w:r>
                              <w:proofErr w:type="gramEnd"/>
                            </w:p>
                          </w:txbxContent>
                        </wps:txbx>
                        <wps:bodyPr rot="0" vert="horz" wrap="none" lIns="0" tIns="0" rIns="0" bIns="0" anchor="t" anchorCtr="0" upright="1">
                          <a:spAutoFit/>
                        </wps:bodyPr>
                      </wps:wsp>
                      <wps:wsp>
                        <wps:cNvPr id="27" name="Rectangle 191"/>
                        <wps:cNvSpPr>
                          <a:spLocks noChangeArrowheads="1"/>
                        </wps:cNvSpPr>
                        <wps:spPr bwMode="auto">
                          <a:xfrm>
                            <a:off x="3608705" y="1623695"/>
                            <a:ext cx="33401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192"/>
                        <wps:cNvSpPr>
                          <a:spLocks noChangeArrowheads="1"/>
                        </wps:cNvSpPr>
                        <wps:spPr bwMode="auto">
                          <a:xfrm>
                            <a:off x="27940" y="2670175"/>
                            <a:ext cx="762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EAC09" w14:textId="77777777" w:rsidR="00AA27A2" w:rsidRPr="00C40476" w:rsidRDefault="00AA27A2">
                              <w:pPr>
                                <w:rPr>
                                  <w:b/>
                                  <w:bCs/>
                                </w:rPr>
                              </w:pPr>
                              <w:r w:rsidRPr="00C40476">
                                <w:rPr>
                                  <w:rFonts w:ascii="Arial" w:hAnsi="Arial" w:cs="Arial"/>
                                  <w:b/>
                                  <w:bCs/>
                                  <w:color w:val="000000"/>
                                  <w:sz w:val="18"/>
                                  <w:szCs w:val="18"/>
                                  <w:lang w:val="en-US"/>
                                </w:rPr>
                                <w:t xml:space="preserve">Profession </w:t>
                              </w:r>
                              <w:proofErr w:type="spellStart"/>
                              <w:r w:rsidRPr="00C40476">
                                <w:rPr>
                                  <w:rFonts w:ascii="Arial" w:hAnsi="Arial" w:cs="Arial"/>
                                  <w:b/>
                                  <w:bCs/>
                                  <w:color w:val="000000"/>
                                  <w:sz w:val="18"/>
                                  <w:szCs w:val="18"/>
                                  <w:lang w:val="en-US"/>
                                </w:rPr>
                                <w:t>ou</w:t>
                              </w:r>
                              <w:proofErr w:type="spellEnd"/>
                              <w:r w:rsidRPr="00C40476">
                                <w:rPr>
                                  <w:rFonts w:ascii="Arial" w:hAnsi="Arial" w:cs="Arial"/>
                                  <w:b/>
                                  <w:bCs/>
                                  <w:color w:val="000000"/>
                                  <w:sz w:val="18"/>
                                  <w:szCs w:val="18"/>
                                  <w:lang w:val="en-US"/>
                                </w:rPr>
                                <w:t xml:space="preserve"> </w:t>
                              </w:r>
                            </w:p>
                          </w:txbxContent>
                        </wps:txbx>
                        <wps:bodyPr rot="0" vert="horz" wrap="none" lIns="0" tIns="0" rIns="0" bIns="0" anchor="t" anchorCtr="0" upright="1">
                          <a:spAutoFit/>
                        </wps:bodyPr>
                      </wps:wsp>
                      <wps:wsp>
                        <wps:cNvPr id="29" name="Rectangle 193"/>
                        <wps:cNvSpPr>
                          <a:spLocks noChangeArrowheads="1"/>
                        </wps:cNvSpPr>
                        <wps:spPr bwMode="auto">
                          <a:xfrm>
                            <a:off x="27940" y="2823210"/>
                            <a:ext cx="1302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E94AA" w14:textId="77777777" w:rsidR="00AA27A2" w:rsidRDefault="00AA27A2">
                              <w:proofErr w:type="spellStart"/>
                              <w:r w:rsidRPr="00C40476">
                                <w:rPr>
                                  <w:rFonts w:ascii="Arial" w:hAnsi="Arial" w:cs="Arial"/>
                                  <w:b/>
                                  <w:bCs/>
                                  <w:color w:val="000000"/>
                                  <w:sz w:val="18"/>
                                  <w:szCs w:val="18"/>
                                  <w:lang w:val="en-US"/>
                                </w:rPr>
                                <w:t>Etablissement</w:t>
                              </w:r>
                              <w:proofErr w:type="spellEnd"/>
                              <w:r w:rsidRPr="00C40476">
                                <w:rPr>
                                  <w:rFonts w:ascii="Arial" w:hAnsi="Arial" w:cs="Arial"/>
                                  <w:b/>
                                  <w:bCs/>
                                  <w:color w:val="000000"/>
                                  <w:sz w:val="18"/>
                                  <w:szCs w:val="18"/>
                                  <w:lang w:val="en-US"/>
                                </w:rPr>
                                <w:t xml:space="preserve"> </w:t>
                              </w:r>
                              <w:proofErr w:type="spellStart"/>
                              <w:proofErr w:type="gramStart"/>
                              <w:r w:rsidRPr="00C40476">
                                <w:rPr>
                                  <w:rFonts w:ascii="Arial" w:hAnsi="Arial" w:cs="Arial"/>
                                  <w:b/>
                                  <w:bCs/>
                                  <w:color w:val="000000"/>
                                  <w:sz w:val="18"/>
                                  <w:szCs w:val="18"/>
                                  <w:lang w:val="en-US"/>
                                </w:rPr>
                                <w:t>scolaire</w:t>
                              </w:r>
                              <w:proofErr w:type="spellEnd"/>
                              <w:r w:rsidRPr="00C40476">
                                <w:rPr>
                                  <w:rFonts w:ascii="Arial" w:hAnsi="Arial" w:cs="Arial"/>
                                  <w:b/>
                                  <w:bCs/>
                                  <w:color w:val="000000"/>
                                  <w:sz w:val="18"/>
                                  <w:szCs w:val="18"/>
                                  <w:lang w:val="en-US"/>
                                </w:rPr>
                                <w:t xml:space="preserve"> </w:t>
                              </w:r>
                              <w:r>
                                <w:rPr>
                                  <w:rFonts w:ascii="Arial" w:hAnsi="Arial" w:cs="Arial"/>
                                  <w:color w:val="000000"/>
                                  <w:sz w:val="18"/>
                                  <w:szCs w:val="18"/>
                                  <w:lang w:val="en-US"/>
                                </w:rPr>
                                <w:t>:</w:t>
                              </w:r>
                              <w:proofErr w:type="gramEnd"/>
                            </w:p>
                          </w:txbxContent>
                        </wps:txbx>
                        <wps:bodyPr rot="0" vert="horz" wrap="none" lIns="0" tIns="0" rIns="0" bIns="0" anchor="t" anchorCtr="0" upright="1">
                          <a:spAutoFit/>
                        </wps:bodyPr>
                      </wps:wsp>
                      <wps:wsp>
                        <wps:cNvPr id="30" name="Rectangle 194"/>
                        <wps:cNvSpPr>
                          <a:spLocks noChangeArrowheads="1"/>
                        </wps:cNvSpPr>
                        <wps:spPr bwMode="auto">
                          <a:xfrm>
                            <a:off x="27940" y="3039745"/>
                            <a:ext cx="132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1724E" w14:textId="77777777" w:rsidR="00AA27A2" w:rsidRDefault="00AA27A2">
                              <w:r w:rsidRPr="00C40476">
                                <w:rPr>
                                  <w:rFonts w:ascii="Arial" w:hAnsi="Arial" w:cs="Arial"/>
                                  <w:b/>
                                  <w:bCs/>
                                  <w:color w:val="000000"/>
                                  <w:sz w:val="18"/>
                                  <w:szCs w:val="18"/>
                                  <w:lang w:val="en-US"/>
                                </w:rPr>
                                <w:t xml:space="preserve">Profession des </w:t>
                              </w:r>
                              <w:proofErr w:type="gramStart"/>
                              <w:r w:rsidRPr="00C40476">
                                <w:rPr>
                                  <w:rFonts w:ascii="Arial" w:hAnsi="Arial" w:cs="Arial"/>
                                  <w:b/>
                                  <w:bCs/>
                                  <w:color w:val="000000"/>
                                  <w:sz w:val="18"/>
                                  <w:szCs w:val="18"/>
                                  <w:lang w:val="en-US"/>
                                </w:rPr>
                                <w:t>parents</w:t>
                              </w:r>
                              <w:r>
                                <w:rPr>
                                  <w:rFonts w:ascii="Arial" w:hAnsi="Arial" w:cs="Arial"/>
                                  <w:color w:val="000000"/>
                                  <w:sz w:val="18"/>
                                  <w:szCs w:val="18"/>
                                  <w:lang w:val="en-US"/>
                                </w:rPr>
                                <w:t xml:space="preserve"> :</w:t>
                              </w:r>
                              <w:proofErr w:type="gramEnd"/>
                            </w:p>
                          </w:txbxContent>
                        </wps:txbx>
                        <wps:bodyPr rot="0" vert="horz" wrap="none" lIns="0" tIns="0" rIns="0" bIns="0" anchor="t" anchorCtr="0" upright="1">
                          <a:spAutoFit/>
                        </wps:bodyPr>
                      </wps:wsp>
                      <wps:wsp>
                        <wps:cNvPr id="31" name="Rectangle 195"/>
                        <wps:cNvSpPr>
                          <a:spLocks noChangeArrowheads="1"/>
                        </wps:cNvSpPr>
                        <wps:spPr bwMode="auto">
                          <a:xfrm>
                            <a:off x="27940" y="3265170"/>
                            <a:ext cx="11499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7F3F2" w14:textId="77777777" w:rsidR="00AA27A2" w:rsidRPr="00C40476" w:rsidRDefault="00AA27A2">
                              <w:pPr>
                                <w:rPr>
                                  <w:b/>
                                  <w:bCs/>
                                </w:rPr>
                              </w:pPr>
                              <w:r w:rsidRPr="00C40476">
                                <w:rPr>
                                  <w:rFonts w:ascii="Arial" w:hAnsi="Arial" w:cs="Arial"/>
                                  <w:b/>
                                  <w:bCs/>
                                  <w:color w:val="000000"/>
                                  <w:sz w:val="18"/>
                                  <w:szCs w:val="18"/>
                                  <w:lang w:val="en-US"/>
                                </w:rPr>
                                <w:t xml:space="preserve">Comment nous </w:t>
                              </w:r>
                              <w:proofErr w:type="spellStart"/>
                              <w:r w:rsidRPr="00C40476">
                                <w:rPr>
                                  <w:rFonts w:ascii="Arial" w:hAnsi="Arial" w:cs="Arial"/>
                                  <w:b/>
                                  <w:bCs/>
                                  <w:color w:val="000000"/>
                                  <w:sz w:val="18"/>
                                  <w:szCs w:val="18"/>
                                  <w:lang w:val="en-US"/>
                                </w:rPr>
                                <w:t>avez</w:t>
                              </w:r>
                              <w:proofErr w:type="spellEnd"/>
                              <w:r w:rsidRPr="00C40476">
                                <w:rPr>
                                  <w:rFonts w:ascii="Arial" w:hAnsi="Arial" w:cs="Arial"/>
                                  <w:b/>
                                  <w:bCs/>
                                  <w:color w:val="000000"/>
                                  <w:sz w:val="18"/>
                                  <w:szCs w:val="18"/>
                                  <w:lang w:val="en-US"/>
                                </w:rPr>
                                <w:t>-</w:t>
                              </w:r>
                            </w:p>
                          </w:txbxContent>
                        </wps:txbx>
                        <wps:bodyPr rot="0" vert="horz" wrap="none" lIns="0" tIns="0" rIns="0" bIns="0" anchor="t" anchorCtr="0" upright="1">
                          <a:spAutoFit/>
                        </wps:bodyPr>
                      </wps:wsp>
                      <wps:wsp>
                        <wps:cNvPr id="32" name="Rectangle 196"/>
                        <wps:cNvSpPr>
                          <a:spLocks noChangeArrowheads="1"/>
                        </wps:cNvSpPr>
                        <wps:spPr bwMode="auto">
                          <a:xfrm>
                            <a:off x="27940" y="3418840"/>
                            <a:ext cx="7435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FF6F1" w14:textId="77777777" w:rsidR="00AA27A2" w:rsidRPr="00C40476" w:rsidRDefault="00AA27A2">
                              <w:pPr>
                                <w:rPr>
                                  <w:b/>
                                  <w:bCs/>
                                </w:rPr>
                              </w:pPr>
                              <w:proofErr w:type="spellStart"/>
                              <w:r w:rsidRPr="00C40476">
                                <w:rPr>
                                  <w:rFonts w:ascii="Arial" w:hAnsi="Arial" w:cs="Arial"/>
                                  <w:b/>
                                  <w:bCs/>
                                  <w:color w:val="000000"/>
                                  <w:sz w:val="18"/>
                                  <w:szCs w:val="18"/>
                                  <w:lang w:val="en-US"/>
                                </w:rPr>
                                <w:t>vous</w:t>
                              </w:r>
                              <w:proofErr w:type="spellEnd"/>
                              <w:r w:rsidRPr="00C40476">
                                <w:rPr>
                                  <w:rFonts w:ascii="Arial" w:hAnsi="Arial" w:cs="Arial"/>
                                  <w:b/>
                                  <w:bCs/>
                                  <w:color w:val="000000"/>
                                  <w:sz w:val="18"/>
                                  <w:szCs w:val="18"/>
                                  <w:lang w:val="en-US"/>
                                </w:rPr>
                                <w:t xml:space="preserve"> </w:t>
                              </w:r>
                              <w:proofErr w:type="spellStart"/>
                              <w:proofErr w:type="gramStart"/>
                              <w:r w:rsidRPr="00C40476">
                                <w:rPr>
                                  <w:rFonts w:ascii="Arial" w:hAnsi="Arial" w:cs="Arial"/>
                                  <w:b/>
                                  <w:bCs/>
                                  <w:color w:val="000000"/>
                                  <w:sz w:val="18"/>
                                  <w:szCs w:val="18"/>
                                  <w:lang w:val="en-US"/>
                                </w:rPr>
                                <w:t>connu</w:t>
                              </w:r>
                              <w:proofErr w:type="spellEnd"/>
                              <w:r w:rsidRPr="00C40476">
                                <w:rPr>
                                  <w:rFonts w:ascii="Arial" w:hAnsi="Arial" w:cs="Arial"/>
                                  <w:b/>
                                  <w:bCs/>
                                  <w:color w:val="000000"/>
                                  <w:sz w:val="18"/>
                                  <w:szCs w:val="18"/>
                                  <w:lang w:val="en-US"/>
                                </w:rPr>
                                <w:t xml:space="preserve"> ?</w:t>
                              </w:r>
                              <w:proofErr w:type="gramEnd"/>
                            </w:p>
                          </w:txbxContent>
                        </wps:txbx>
                        <wps:bodyPr rot="0" vert="horz" wrap="none" lIns="0" tIns="0" rIns="0" bIns="0" anchor="t" anchorCtr="0" upright="1">
                          <a:spAutoFit/>
                        </wps:bodyPr>
                      </wps:wsp>
                      <wps:wsp>
                        <wps:cNvPr id="33" name="Rectangle 197"/>
                        <wps:cNvSpPr>
                          <a:spLocks noChangeArrowheads="1"/>
                        </wps:cNvSpPr>
                        <wps:spPr bwMode="auto">
                          <a:xfrm>
                            <a:off x="27940" y="2291080"/>
                            <a:ext cx="965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987A1" w14:textId="77777777" w:rsidR="00AA27A2" w:rsidRDefault="00AA27A2">
                              <w:proofErr w:type="spellStart"/>
                              <w:r w:rsidRPr="00C40476">
                                <w:rPr>
                                  <w:rFonts w:ascii="Arial" w:hAnsi="Arial" w:cs="Arial"/>
                                  <w:b/>
                                  <w:bCs/>
                                  <w:color w:val="000000"/>
                                  <w:sz w:val="18"/>
                                  <w:szCs w:val="18"/>
                                  <w:lang w:val="en-US"/>
                                </w:rPr>
                                <w:t>Adresse</w:t>
                              </w:r>
                              <w:proofErr w:type="spellEnd"/>
                              <w:r w:rsidRPr="00C40476">
                                <w:rPr>
                                  <w:rFonts w:ascii="Arial" w:hAnsi="Arial" w:cs="Arial"/>
                                  <w:b/>
                                  <w:bCs/>
                                  <w:color w:val="000000"/>
                                  <w:sz w:val="18"/>
                                  <w:szCs w:val="18"/>
                                  <w:lang w:val="en-US"/>
                                </w:rPr>
                                <w:t xml:space="preserve"> </w:t>
                              </w:r>
                              <w:proofErr w:type="spellStart"/>
                              <w:proofErr w:type="gramStart"/>
                              <w:r w:rsidRPr="00C40476">
                                <w:rPr>
                                  <w:rFonts w:ascii="Arial" w:hAnsi="Arial" w:cs="Arial"/>
                                  <w:b/>
                                  <w:bCs/>
                                  <w:color w:val="000000"/>
                                  <w:sz w:val="18"/>
                                  <w:szCs w:val="18"/>
                                  <w:lang w:val="en-US"/>
                                </w:rPr>
                                <w:t>courriel</w:t>
                              </w:r>
                              <w:proofErr w:type="spellEnd"/>
                              <w:r>
                                <w:rPr>
                                  <w:rFonts w:ascii="Arial" w:hAnsi="Arial" w:cs="Arial"/>
                                  <w:color w:val="000000"/>
                                  <w:sz w:val="18"/>
                                  <w:szCs w:val="18"/>
                                  <w:lang w:val="en-US"/>
                                </w:rPr>
                                <w:t xml:space="preserve"> :</w:t>
                              </w:r>
                              <w:proofErr w:type="gramEnd"/>
                            </w:p>
                          </w:txbxContent>
                        </wps:txbx>
                        <wps:bodyPr rot="0" vert="horz" wrap="none" lIns="0" tIns="0" rIns="0" bIns="0" anchor="t" anchorCtr="0" upright="1">
                          <a:spAutoFit/>
                        </wps:bodyPr>
                      </wps:wsp>
                      <wps:wsp>
                        <wps:cNvPr id="34" name="Rectangle 198"/>
                        <wps:cNvSpPr>
                          <a:spLocks noChangeArrowheads="1"/>
                        </wps:cNvSpPr>
                        <wps:spPr bwMode="auto">
                          <a:xfrm>
                            <a:off x="27940" y="1118870"/>
                            <a:ext cx="5149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3E21C" w14:textId="77777777" w:rsidR="00AA27A2" w:rsidRDefault="00AA27A2">
                              <w:proofErr w:type="spellStart"/>
                              <w:proofErr w:type="gramStart"/>
                              <w:r w:rsidRPr="00C40476">
                                <w:rPr>
                                  <w:rFonts w:ascii="Arial" w:hAnsi="Arial" w:cs="Arial"/>
                                  <w:b/>
                                  <w:bCs/>
                                  <w:color w:val="000000"/>
                                  <w:sz w:val="18"/>
                                  <w:szCs w:val="18"/>
                                  <w:lang w:val="en-US"/>
                                </w:rPr>
                                <w:t>Adresse</w:t>
                              </w:r>
                              <w:proofErr w:type="spellEnd"/>
                              <w:r>
                                <w:rPr>
                                  <w:rFonts w:ascii="Arial" w:hAnsi="Arial" w:cs="Arial"/>
                                  <w:color w:val="000000"/>
                                  <w:sz w:val="18"/>
                                  <w:szCs w:val="18"/>
                                  <w:lang w:val="en-US"/>
                                </w:rPr>
                                <w:t xml:space="preserve"> :</w:t>
                              </w:r>
                              <w:proofErr w:type="gramEnd"/>
                            </w:p>
                          </w:txbxContent>
                        </wps:txbx>
                        <wps:bodyPr rot="0" vert="horz" wrap="none" lIns="0" tIns="0" rIns="0" bIns="0" anchor="t" anchorCtr="0" upright="1">
                          <a:spAutoFit/>
                        </wps:bodyPr>
                      </wps:wsp>
                      <wps:wsp>
                        <wps:cNvPr id="35" name="Rectangle 199"/>
                        <wps:cNvSpPr>
                          <a:spLocks noChangeArrowheads="1"/>
                        </wps:cNvSpPr>
                        <wps:spPr bwMode="auto">
                          <a:xfrm>
                            <a:off x="1371600" y="3400425"/>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A583F" w14:textId="77777777" w:rsidR="00AA27A2" w:rsidRDefault="00AA27A2"/>
                          </w:txbxContent>
                        </wps:txbx>
                        <wps:bodyPr rot="0" vert="horz" wrap="none" lIns="0" tIns="0" rIns="0" bIns="0" anchor="t" anchorCtr="0" upright="1">
                          <a:spAutoFit/>
                        </wps:bodyPr>
                      </wps:wsp>
                      <wps:wsp>
                        <wps:cNvPr id="36" name="Rectangle 200"/>
                        <wps:cNvSpPr>
                          <a:spLocks noChangeArrowheads="1"/>
                        </wps:cNvSpPr>
                        <wps:spPr bwMode="auto">
                          <a:xfrm>
                            <a:off x="1371600" y="280543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66B2D" w14:textId="77777777" w:rsidR="00AA27A2" w:rsidRDefault="00AA27A2"/>
                          </w:txbxContent>
                        </wps:txbx>
                        <wps:bodyPr rot="0" vert="horz" wrap="none" lIns="0" tIns="0" rIns="0" bIns="0" anchor="t" anchorCtr="0" upright="1">
                          <a:spAutoFit/>
                        </wps:bodyPr>
                      </wps:wsp>
                      <wps:wsp>
                        <wps:cNvPr id="37" name="Rectangle 201"/>
                        <wps:cNvSpPr>
                          <a:spLocks noChangeArrowheads="1"/>
                        </wps:cNvSpPr>
                        <wps:spPr bwMode="auto">
                          <a:xfrm>
                            <a:off x="1371600" y="3129915"/>
                            <a:ext cx="399859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A8790" w14:textId="77777777" w:rsidR="00AA27A2" w:rsidRDefault="00AA27A2">
                              <w:r w:rsidRPr="00AA27A2">
                                <w:rPr>
                                  <w:rFonts w:ascii="Arial" w:hAnsi="Arial" w:cs="Arial"/>
                                  <w:i/>
                                  <w:iCs/>
                                  <w:color w:val="000000"/>
                                  <w:sz w:val="16"/>
                                  <w:szCs w:val="16"/>
                                </w:rPr>
                                <w:t xml:space="preserve">Nous pourrions avoir besoin de vos compétences pour le fonctionnement du Club. </w:t>
                              </w:r>
                              <w:r>
                                <w:rPr>
                                  <w:rFonts w:ascii="Arial" w:hAnsi="Arial" w:cs="Arial"/>
                                  <w:i/>
                                  <w:iCs/>
                                  <w:color w:val="000000"/>
                                  <w:sz w:val="16"/>
                                  <w:szCs w:val="16"/>
                                  <w:lang w:val="en-US"/>
                                </w:rPr>
                                <w:t>Merci.</w:t>
                              </w:r>
                            </w:p>
                          </w:txbxContent>
                        </wps:txbx>
                        <wps:bodyPr rot="0" vert="horz" wrap="none" lIns="0" tIns="0" rIns="0" bIns="0" anchor="t" anchorCtr="0" upright="1">
                          <a:spAutoFit/>
                        </wps:bodyPr>
                      </wps:wsp>
                      <wps:wsp>
                        <wps:cNvPr id="38" name="Rectangle 202"/>
                        <wps:cNvSpPr>
                          <a:spLocks noChangeArrowheads="1"/>
                        </wps:cNvSpPr>
                        <wps:spPr bwMode="auto">
                          <a:xfrm>
                            <a:off x="1371600" y="163195"/>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D1C72" w14:textId="77777777" w:rsidR="00AA27A2" w:rsidRDefault="00AA27A2"/>
                          </w:txbxContent>
                        </wps:txbx>
                        <wps:bodyPr rot="0" vert="horz" wrap="none" lIns="0" tIns="0" rIns="0" bIns="0" anchor="t" anchorCtr="0" upright="1">
                          <a:spAutoFit/>
                        </wps:bodyPr>
                      </wps:wsp>
                      <wps:wsp>
                        <wps:cNvPr id="39" name="Rectangle 203"/>
                        <wps:cNvSpPr>
                          <a:spLocks noChangeArrowheads="1"/>
                        </wps:cNvSpPr>
                        <wps:spPr bwMode="auto">
                          <a:xfrm>
                            <a:off x="1371600" y="460375"/>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5837A" w14:textId="77777777" w:rsidR="00AA27A2" w:rsidRDefault="00AA27A2"/>
                          </w:txbxContent>
                        </wps:txbx>
                        <wps:bodyPr rot="0" vert="horz" wrap="none" lIns="0" tIns="0" rIns="0" bIns="0" anchor="t" anchorCtr="0" upright="1">
                          <a:spAutoFit/>
                        </wps:bodyPr>
                      </wps:wsp>
                      <wps:wsp>
                        <wps:cNvPr id="40" name="Rectangle 204"/>
                        <wps:cNvSpPr>
                          <a:spLocks noChangeArrowheads="1"/>
                        </wps:cNvSpPr>
                        <wps:spPr bwMode="auto">
                          <a:xfrm>
                            <a:off x="1371600" y="75819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CEF64" w14:textId="77777777" w:rsidR="00AA27A2" w:rsidRDefault="00AA27A2"/>
                          </w:txbxContent>
                        </wps:txbx>
                        <wps:bodyPr rot="0" vert="horz" wrap="none" lIns="0" tIns="0" rIns="0" bIns="0" anchor="t" anchorCtr="0" upright="1">
                          <a:spAutoFit/>
                        </wps:bodyPr>
                      </wps:wsp>
                      <wps:wsp>
                        <wps:cNvPr id="41" name="Rectangle 205"/>
                        <wps:cNvSpPr>
                          <a:spLocks noChangeArrowheads="1"/>
                        </wps:cNvSpPr>
                        <wps:spPr bwMode="auto">
                          <a:xfrm>
                            <a:off x="4727575" y="1497965"/>
                            <a:ext cx="94361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6193D" w14:textId="77777777" w:rsidR="00AA27A2" w:rsidRDefault="00AA27A2">
                              <w:r>
                                <w:rPr>
                                  <w:rFonts w:ascii="Arial" w:hAnsi="Arial" w:cs="Arial"/>
                                  <w:color w:val="000000"/>
                                  <w:sz w:val="18"/>
                                  <w:szCs w:val="18"/>
                                  <w:lang w:val="en-US"/>
                                </w:rPr>
                                <w:t xml:space="preserve">En </w:t>
                              </w:r>
                              <w:proofErr w:type="spellStart"/>
                              <w:r>
                                <w:rPr>
                                  <w:rFonts w:ascii="Arial" w:hAnsi="Arial" w:cs="Arial"/>
                                  <w:color w:val="000000"/>
                                  <w:sz w:val="18"/>
                                  <w:szCs w:val="18"/>
                                  <w:lang w:val="en-US"/>
                                </w:rPr>
                                <w:t>cas</w:t>
                              </w:r>
                              <w:proofErr w:type="spellEnd"/>
                              <w:r>
                                <w:rPr>
                                  <w:rFonts w:ascii="Arial" w:hAnsi="Arial" w:cs="Arial"/>
                                  <w:color w:val="000000"/>
                                  <w:sz w:val="18"/>
                                  <w:szCs w:val="18"/>
                                  <w:lang w:val="en-US"/>
                                </w:rPr>
                                <w:t xml:space="preserve"> </w:t>
                              </w:r>
                              <w:proofErr w:type="spellStart"/>
                              <w:proofErr w:type="gramStart"/>
                              <w:r>
                                <w:rPr>
                                  <w:rFonts w:ascii="Arial" w:hAnsi="Arial" w:cs="Arial"/>
                                  <w:color w:val="000000"/>
                                  <w:sz w:val="18"/>
                                  <w:szCs w:val="18"/>
                                  <w:lang w:val="en-US"/>
                                </w:rPr>
                                <w:t>d'urgence</w:t>
                              </w:r>
                              <w:proofErr w:type="spellEnd"/>
                              <w:r>
                                <w:rPr>
                                  <w:rFonts w:ascii="Arial" w:hAnsi="Arial" w:cs="Arial"/>
                                  <w:color w:val="000000"/>
                                  <w:sz w:val="18"/>
                                  <w:szCs w:val="18"/>
                                  <w:lang w:val="en-US"/>
                                </w:rPr>
                                <w:t xml:space="preserve"> :</w:t>
                              </w:r>
                              <w:proofErr w:type="gramEnd"/>
                            </w:p>
                          </w:txbxContent>
                        </wps:txbx>
                        <wps:bodyPr rot="0" vert="horz" wrap="none" lIns="0" tIns="0" rIns="0" bIns="0" anchor="t" anchorCtr="0" upright="1">
                          <a:spAutoFit/>
                        </wps:bodyPr>
                      </wps:wsp>
                      <wps:wsp>
                        <wps:cNvPr id="42" name="Rectangle 206"/>
                        <wps:cNvSpPr>
                          <a:spLocks noChangeArrowheads="1"/>
                        </wps:cNvSpPr>
                        <wps:spPr bwMode="auto">
                          <a:xfrm>
                            <a:off x="4727575" y="1623695"/>
                            <a:ext cx="97409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207"/>
                        <wps:cNvSpPr>
                          <a:spLocks noChangeArrowheads="1"/>
                        </wps:cNvSpPr>
                        <wps:spPr bwMode="auto">
                          <a:xfrm>
                            <a:off x="4727575" y="166878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616E1" w14:textId="77777777" w:rsidR="00AA27A2" w:rsidRDefault="00AA27A2"/>
                          </w:txbxContent>
                        </wps:txbx>
                        <wps:bodyPr rot="0" vert="horz" wrap="none" lIns="0" tIns="0" rIns="0" bIns="0" anchor="t" anchorCtr="0" upright="1">
                          <a:spAutoFit/>
                        </wps:bodyPr>
                      </wps:wsp>
                      <wps:wsp>
                        <wps:cNvPr id="44" name="Rectangle 208"/>
                        <wps:cNvSpPr>
                          <a:spLocks noChangeArrowheads="1"/>
                        </wps:cNvSpPr>
                        <wps:spPr bwMode="auto">
                          <a:xfrm>
                            <a:off x="4727575" y="180467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1E911" w14:textId="77777777" w:rsidR="00AA27A2" w:rsidRDefault="00AA27A2"/>
                          </w:txbxContent>
                        </wps:txbx>
                        <wps:bodyPr rot="0" vert="horz" wrap="none" lIns="0" tIns="0" rIns="0" bIns="0" anchor="t" anchorCtr="0" upright="1">
                          <a:spAutoFit/>
                        </wps:bodyPr>
                      </wps:wsp>
                      <wps:wsp>
                        <wps:cNvPr id="45" name="Rectangle 209"/>
                        <wps:cNvSpPr>
                          <a:spLocks noChangeArrowheads="1"/>
                        </wps:cNvSpPr>
                        <wps:spPr bwMode="auto">
                          <a:xfrm>
                            <a:off x="4727575" y="1957705"/>
                            <a:ext cx="20618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4D628" w14:textId="77777777" w:rsidR="00AA27A2" w:rsidRDefault="00AA27A2">
                              <w:r w:rsidRPr="00AA27A2">
                                <w:rPr>
                                  <w:rFonts w:ascii="Arial" w:hAnsi="Arial" w:cs="Arial"/>
                                  <w:i/>
                                  <w:iCs/>
                                  <w:color w:val="000000"/>
                                  <w:sz w:val="16"/>
                                  <w:szCs w:val="16"/>
                                </w:rPr>
                                <w:t>Préciser le nom et lien si différent des parents</w:t>
                              </w:r>
                            </w:p>
                          </w:txbxContent>
                        </wps:txbx>
                        <wps:bodyPr rot="0" vert="horz" wrap="none" lIns="0" tIns="0" rIns="0" bIns="0" anchor="t" anchorCtr="0" upright="1">
                          <a:spAutoFit/>
                        </wps:bodyPr>
                      </wps:wsp>
                      <wps:wsp>
                        <wps:cNvPr id="46" name="Rectangle 210"/>
                        <wps:cNvSpPr>
                          <a:spLocks noChangeArrowheads="1"/>
                        </wps:cNvSpPr>
                        <wps:spPr bwMode="auto">
                          <a:xfrm>
                            <a:off x="5503545" y="442595"/>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9880C" w14:textId="77777777" w:rsidR="00AA27A2" w:rsidRDefault="00AA27A2"/>
                          </w:txbxContent>
                        </wps:txbx>
                        <wps:bodyPr rot="0" vert="horz" wrap="none" lIns="0" tIns="0" rIns="0" bIns="0" anchor="t" anchorCtr="0" upright="1">
                          <a:spAutoFit/>
                        </wps:bodyPr>
                      </wps:wsp>
                      <wps:wsp>
                        <wps:cNvPr id="47" name="Rectangle 211"/>
                        <wps:cNvSpPr>
                          <a:spLocks noChangeArrowheads="1"/>
                        </wps:cNvSpPr>
                        <wps:spPr bwMode="auto">
                          <a:xfrm>
                            <a:off x="5503545" y="74041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F29B0" w14:textId="77777777" w:rsidR="00AA27A2" w:rsidRDefault="00AA27A2"/>
                          </w:txbxContent>
                        </wps:txbx>
                        <wps:bodyPr rot="0" vert="horz" wrap="none" lIns="0" tIns="0" rIns="0" bIns="0" anchor="t" anchorCtr="0" upright="1">
                          <a:spAutoFit/>
                        </wps:bodyPr>
                      </wps:wsp>
                      <wps:wsp>
                        <wps:cNvPr id="48" name="Rectangle 212"/>
                        <wps:cNvSpPr>
                          <a:spLocks noChangeArrowheads="1"/>
                        </wps:cNvSpPr>
                        <wps:spPr bwMode="auto">
                          <a:xfrm>
                            <a:off x="1371600" y="103759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FEC5F" w14:textId="77777777" w:rsidR="00AA27A2" w:rsidRDefault="00AA27A2"/>
                          </w:txbxContent>
                        </wps:txbx>
                        <wps:bodyPr rot="0" vert="horz" wrap="none" lIns="0" tIns="0" rIns="0" bIns="0" anchor="t" anchorCtr="0" upright="1">
                          <a:spAutoFit/>
                        </wps:bodyPr>
                      </wps:wsp>
                      <wps:wsp>
                        <wps:cNvPr id="49" name="Rectangle 213"/>
                        <wps:cNvSpPr>
                          <a:spLocks noChangeArrowheads="1"/>
                        </wps:cNvSpPr>
                        <wps:spPr bwMode="auto">
                          <a:xfrm>
                            <a:off x="1371600" y="1335405"/>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DF78E" w14:textId="77777777" w:rsidR="00AA27A2" w:rsidRDefault="00AA27A2"/>
                          </w:txbxContent>
                        </wps:txbx>
                        <wps:bodyPr rot="0" vert="horz" wrap="none" lIns="0" tIns="0" rIns="0" bIns="0" anchor="t" anchorCtr="0" upright="1">
                          <a:spAutoFit/>
                        </wps:bodyPr>
                      </wps:wsp>
                      <wps:wsp>
                        <wps:cNvPr id="50" name="Rectangle 214"/>
                        <wps:cNvSpPr>
                          <a:spLocks noChangeArrowheads="1"/>
                        </wps:cNvSpPr>
                        <wps:spPr bwMode="auto">
                          <a:xfrm>
                            <a:off x="1371600" y="2138045"/>
                            <a:ext cx="4705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DF94B" w14:textId="77777777" w:rsidR="00AA27A2" w:rsidRDefault="00AA27A2">
                              <w:proofErr w:type="spellStart"/>
                              <w:proofErr w:type="gramStart"/>
                              <w:r>
                                <w:rPr>
                                  <w:rFonts w:ascii="Arial" w:hAnsi="Arial" w:cs="Arial"/>
                                  <w:color w:val="000000"/>
                                  <w:sz w:val="18"/>
                                  <w:szCs w:val="18"/>
                                  <w:lang w:val="en-US"/>
                                </w:rPr>
                                <w:t>Rameur</w:t>
                              </w:r>
                              <w:proofErr w:type="spellEnd"/>
                              <w:r>
                                <w:rPr>
                                  <w:rFonts w:ascii="Arial" w:hAnsi="Arial" w:cs="Arial"/>
                                  <w:color w:val="000000"/>
                                  <w:sz w:val="18"/>
                                  <w:szCs w:val="18"/>
                                  <w:lang w:val="en-US"/>
                                </w:rPr>
                                <w:t xml:space="preserve"> :</w:t>
                              </w:r>
                              <w:proofErr w:type="gramEnd"/>
                            </w:p>
                          </w:txbxContent>
                        </wps:txbx>
                        <wps:bodyPr rot="0" vert="horz" wrap="none" lIns="0" tIns="0" rIns="0" bIns="0" anchor="t" anchorCtr="0" upright="1">
                          <a:spAutoFit/>
                        </wps:bodyPr>
                      </wps:wsp>
                      <wps:wsp>
                        <wps:cNvPr id="51" name="Rectangle 215"/>
                        <wps:cNvSpPr>
                          <a:spLocks noChangeArrowheads="1"/>
                        </wps:cNvSpPr>
                        <wps:spPr bwMode="auto">
                          <a:xfrm>
                            <a:off x="1371600" y="2435860"/>
                            <a:ext cx="457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F961D" w14:textId="77777777" w:rsidR="00AA27A2" w:rsidRDefault="00AA27A2">
                              <w:proofErr w:type="gramStart"/>
                              <w:r>
                                <w:rPr>
                                  <w:rFonts w:ascii="Arial" w:hAnsi="Arial" w:cs="Arial"/>
                                  <w:color w:val="000000"/>
                                  <w:sz w:val="18"/>
                                  <w:szCs w:val="18"/>
                                  <w:lang w:val="en-US"/>
                                </w:rPr>
                                <w:t>Parents :</w:t>
                              </w:r>
                              <w:proofErr w:type="gramEnd"/>
                              <w:r>
                                <w:rPr>
                                  <w:rFonts w:ascii="Arial" w:hAnsi="Arial" w:cs="Arial"/>
                                  <w:color w:val="000000"/>
                                  <w:sz w:val="18"/>
                                  <w:szCs w:val="18"/>
                                  <w:lang w:val="en-US"/>
                                </w:rPr>
                                <w:t xml:space="preserve"> </w:t>
                              </w:r>
                            </w:p>
                          </w:txbxContent>
                        </wps:txbx>
                        <wps:bodyPr rot="0" vert="horz" wrap="none" lIns="0" tIns="0" rIns="0" bIns="0" anchor="t" anchorCtr="0" upright="1">
                          <a:spAutoFit/>
                        </wps:bodyPr>
                      </wps:wsp>
                      <wps:wsp>
                        <wps:cNvPr id="52" name="Rectangle 216"/>
                        <wps:cNvSpPr>
                          <a:spLocks noChangeArrowheads="1"/>
                        </wps:cNvSpPr>
                        <wps:spPr bwMode="auto">
                          <a:xfrm>
                            <a:off x="635" y="635"/>
                            <a:ext cx="889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217"/>
                        <wps:cNvSpPr>
                          <a:spLocks noChangeArrowheads="1"/>
                        </wps:cNvSpPr>
                        <wps:spPr bwMode="auto">
                          <a:xfrm>
                            <a:off x="1344930" y="635"/>
                            <a:ext cx="889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218"/>
                        <wps:cNvSpPr>
                          <a:spLocks noChangeArrowheads="1"/>
                        </wps:cNvSpPr>
                        <wps:spPr bwMode="auto">
                          <a:xfrm>
                            <a:off x="4700270" y="635"/>
                            <a:ext cx="889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219"/>
                        <wps:cNvSpPr>
                          <a:spLocks noChangeArrowheads="1"/>
                        </wps:cNvSpPr>
                        <wps:spPr bwMode="auto">
                          <a:xfrm>
                            <a:off x="5476240" y="635"/>
                            <a:ext cx="889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220"/>
                        <wps:cNvSpPr>
                          <a:spLocks noChangeArrowheads="1"/>
                        </wps:cNvSpPr>
                        <wps:spPr bwMode="auto">
                          <a:xfrm>
                            <a:off x="6152515" y="635"/>
                            <a:ext cx="952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Line 221"/>
                        <wps:cNvCnPr>
                          <a:cxnSpLocks noChangeShapeType="1"/>
                        </wps:cNvCnPr>
                        <wps:spPr bwMode="auto">
                          <a:xfrm>
                            <a:off x="9525" y="635"/>
                            <a:ext cx="682879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 name="Rectangle 222"/>
                        <wps:cNvSpPr>
                          <a:spLocks noChangeArrowheads="1"/>
                        </wps:cNvSpPr>
                        <wps:spPr bwMode="auto">
                          <a:xfrm>
                            <a:off x="9525" y="635"/>
                            <a:ext cx="68287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223"/>
                        <wps:cNvSpPr>
                          <a:spLocks noChangeArrowheads="1"/>
                        </wps:cNvSpPr>
                        <wps:spPr bwMode="auto">
                          <a:xfrm>
                            <a:off x="6829425" y="635"/>
                            <a:ext cx="889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Line 224"/>
                        <wps:cNvCnPr>
                          <a:cxnSpLocks noChangeShapeType="1"/>
                        </wps:cNvCnPr>
                        <wps:spPr bwMode="auto">
                          <a:xfrm>
                            <a:off x="9525" y="298450"/>
                            <a:ext cx="682879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1" name="Rectangle 225"/>
                        <wps:cNvSpPr>
                          <a:spLocks noChangeArrowheads="1"/>
                        </wps:cNvSpPr>
                        <wps:spPr bwMode="auto">
                          <a:xfrm>
                            <a:off x="9525" y="298450"/>
                            <a:ext cx="68287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Line 226"/>
                        <wps:cNvCnPr>
                          <a:cxnSpLocks noChangeShapeType="1"/>
                        </wps:cNvCnPr>
                        <wps:spPr bwMode="auto">
                          <a:xfrm>
                            <a:off x="9525" y="595630"/>
                            <a:ext cx="682879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 name="Rectangle 227"/>
                        <wps:cNvSpPr>
                          <a:spLocks noChangeArrowheads="1"/>
                        </wps:cNvSpPr>
                        <wps:spPr bwMode="auto">
                          <a:xfrm>
                            <a:off x="9525" y="595630"/>
                            <a:ext cx="682879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Line 228"/>
                        <wps:cNvCnPr>
                          <a:cxnSpLocks noChangeShapeType="1"/>
                        </wps:cNvCnPr>
                        <wps:spPr bwMode="auto">
                          <a:xfrm>
                            <a:off x="9525" y="893445"/>
                            <a:ext cx="682879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 name="Rectangle 229"/>
                        <wps:cNvSpPr>
                          <a:spLocks noChangeArrowheads="1"/>
                        </wps:cNvSpPr>
                        <wps:spPr bwMode="auto">
                          <a:xfrm>
                            <a:off x="9525" y="893445"/>
                            <a:ext cx="68287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230"/>
                        <wps:cNvSpPr>
                          <a:spLocks noChangeArrowheads="1"/>
                        </wps:cNvSpPr>
                        <wps:spPr bwMode="auto">
                          <a:xfrm>
                            <a:off x="1353820" y="1191260"/>
                            <a:ext cx="547560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231"/>
                        <wps:cNvSpPr>
                          <a:spLocks noChangeArrowheads="1"/>
                        </wps:cNvSpPr>
                        <wps:spPr bwMode="auto">
                          <a:xfrm>
                            <a:off x="2463165" y="635"/>
                            <a:ext cx="889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232"/>
                        <wps:cNvSpPr>
                          <a:spLocks noChangeArrowheads="1"/>
                        </wps:cNvSpPr>
                        <wps:spPr bwMode="auto">
                          <a:xfrm>
                            <a:off x="3582035" y="635"/>
                            <a:ext cx="889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Line 233"/>
                        <wps:cNvCnPr>
                          <a:cxnSpLocks noChangeShapeType="1"/>
                        </wps:cNvCnPr>
                        <wps:spPr bwMode="auto">
                          <a:xfrm>
                            <a:off x="4700270" y="9525"/>
                            <a:ext cx="635" cy="8928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 name="Rectangle 234"/>
                        <wps:cNvSpPr>
                          <a:spLocks noChangeArrowheads="1"/>
                        </wps:cNvSpPr>
                        <wps:spPr bwMode="auto">
                          <a:xfrm>
                            <a:off x="4700270" y="9525"/>
                            <a:ext cx="8890" cy="892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Line 235"/>
                        <wps:cNvCnPr>
                          <a:cxnSpLocks noChangeShapeType="1"/>
                        </wps:cNvCnPr>
                        <wps:spPr bwMode="auto">
                          <a:xfrm>
                            <a:off x="9525" y="1488440"/>
                            <a:ext cx="682879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 name="Rectangle 236"/>
                        <wps:cNvSpPr>
                          <a:spLocks noChangeArrowheads="1"/>
                        </wps:cNvSpPr>
                        <wps:spPr bwMode="auto">
                          <a:xfrm>
                            <a:off x="9525" y="1488440"/>
                            <a:ext cx="682879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Line 237"/>
                        <wps:cNvCnPr>
                          <a:cxnSpLocks noChangeShapeType="1"/>
                        </wps:cNvCnPr>
                        <wps:spPr bwMode="auto">
                          <a:xfrm>
                            <a:off x="9525" y="2065655"/>
                            <a:ext cx="682879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4" name="Rectangle 238"/>
                        <wps:cNvSpPr>
                          <a:spLocks noChangeArrowheads="1"/>
                        </wps:cNvSpPr>
                        <wps:spPr bwMode="auto">
                          <a:xfrm>
                            <a:off x="9525" y="2065655"/>
                            <a:ext cx="682879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Line 239"/>
                        <wps:cNvCnPr>
                          <a:cxnSpLocks noChangeShapeType="1"/>
                        </wps:cNvCnPr>
                        <wps:spPr bwMode="auto">
                          <a:xfrm>
                            <a:off x="1353820" y="2363470"/>
                            <a:ext cx="548449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 name="Rectangle 240"/>
                        <wps:cNvSpPr>
                          <a:spLocks noChangeArrowheads="1"/>
                        </wps:cNvSpPr>
                        <wps:spPr bwMode="auto">
                          <a:xfrm>
                            <a:off x="1353820" y="2363470"/>
                            <a:ext cx="548449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241"/>
                        <wps:cNvCnPr>
                          <a:cxnSpLocks noChangeShapeType="1"/>
                        </wps:cNvCnPr>
                        <wps:spPr bwMode="auto">
                          <a:xfrm>
                            <a:off x="9525" y="2661285"/>
                            <a:ext cx="682879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8" name="Rectangle 242"/>
                        <wps:cNvSpPr>
                          <a:spLocks noChangeArrowheads="1"/>
                        </wps:cNvSpPr>
                        <wps:spPr bwMode="auto">
                          <a:xfrm>
                            <a:off x="9525" y="2661285"/>
                            <a:ext cx="68287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Line 243"/>
                        <wps:cNvCnPr>
                          <a:cxnSpLocks noChangeShapeType="1"/>
                        </wps:cNvCnPr>
                        <wps:spPr bwMode="auto">
                          <a:xfrm>
                            <a:off x="9525" y="2958465"/>
                            <a:ext cx="682879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0" name="Rectangle 244"/>
                        <wps:cNvSpPr>
                          <a:spLocks noChangeArrowheads="1"/>
                        </wps:cNvSpPr>
                        <wps:spPr bwMode="auto">
                          <a:xfrm>
                            <a:off x="9525" y="2958465"/>
                            <a:ext cx="682879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Line 245"/>
                        <wps:cNvCnPr>
                          <a:cxnSpLocks noChangeShapeType="1"/>
                        </wps:cNvCnPr>
                        <wps:spPr bwMode="auto">
                          <a:xfrm>
                            <a:off x="9525" y="3256280"/>
                            <a:ext cx="682879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2" name="Rectangle 246"/>
                        <wps:cNvSpPr>
                          <a:spLocks noChangeArrowheads="1"/>
                        </wps:cNvSpPr>
                        <wps:spPr bwMode="auto">
                          <a:xfrm>
                            <a:off x="9525" y="3256280"/>
                            <a:ext cx="68287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Line 247"/>
                        <wps:cNvCnPr>
                          <a:cxnSpLocks noChangeShapeType="1"/>
                        </wps:cNvCnPr>
                        <wps:spPr bwMode="auto">
                          <a:xfrm>
                            <a:off x="635" y="635"/>
                            <a:ext cx="635" cy="35623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4" name="Rectangle 248"/>
                        <wps:cNvSpPr>
                          <a:spLocks noChangeArrowheads="1"/>
                        </wps:cNvSpPr>
                        <wps:spPr bwMode="auto">
                          <a:xfrm>
                            <a:off x="635" y="635"/>
                            <a:ext cx="8890" cy="3562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Line 249"/>
                        <wps:cNvCnPr>
                          <a:cxnSpLocks noChangeShapeType="1"/>
                        </wps:cNvCnPr>
                        <wps:spPr bwMode="auto">
                          <a:xfrm>
                            <a:off x="1344930" y="9525"/>
                            <a:ext cx="635" cy="35534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6" name="Rectangle 250"/>
                        <wps:cNvSpPr>
                          <a:spLocks noChangeArrowheads="1"/>
                        </wps:cNvSpPr>
                        <wps:spPr bwMode="auto">
                          <a:xfrm>
                            <a:off x="1344930" y="9525"/>
                            <a:ext cx="8890" cy="3553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Line 251"/>
                        <wps:cNvCnPr>
                          <a:cxnSpLocks noChangeShapeType="1"/>
                        </wps:cNvCnPr>
                        <wps:spPr bwMode="auto">
                          <a:xfrm>
                            <a:off x="2463165" y="1497965"/>
                            <a:ext cx="635" cy="577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8" name="Rectangle 252"/>
                        <wps:cNvSpPr>
                          <a:spLocks noChangeArrowheads="1"/>
                        </wps:cNvSpPr>
                        <wps:spPr bwMode="auto">
                          <a:xfrm>
                            <a:off x="2463165" y="1497965"/>
                            <a:ext cx="8890" cy="5772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Line 253"/>
                        <wps:cNvCnPr>
                          <a:cxnSpLocks noChangeShapeType="1"/>
                        </wps:cNvCnPr>
                        <wps:spPr bwMode="auto">
                          <a:xfrm>
                            <a:off x="3582035" y="1497965"/>
                            <a:ext cx="635" cy="577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0" name="Rectangle 254"/>
                        <wps:cNvSpPr>
                          <a:spLocks noChangeArrowheads="1"/>
                        </wps:cNvSpPr>
                        <wps:spPr bwMode="auto">
                          <a:xfrm>
                            <a:off x="3582035" y="1497965"/>
                            <a:ext cx="8890" cy="5772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Line 255"/>
                        <wps:cNvCnPr>
                          <a:cxnSpLocks noChangeShapeType="1"/>
                        </wps:cNvCnPr>
                        <wps:spPr bwMode="auto">
                          <a:xfrm>
                            <a:off x="4700270" y="1497965"/>
                            <a:ext cx="635" cy="577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2" name="Rectangle 256"/>
                        <wps:cNvSpPr>
                          <a:spLocks noChangeArrowheads="1"/>
                        </wps:cNvSpPr>
                        <wps:spPr bwMode="auto">
                          <a:xfrm>
                            <a:off x="4700270" y="1497965"/>
                            <a:ext cx="8890" cy="5772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Line 257"/>
                        <wps:cNvCnPr>
                          <a:cxnSpLocks noChangeShapeType="1"/>
                        </wps:cNvCnPr>
                        <wps:spPr bwMode="auto">
                          <a:xfrm>
                            <a:off x="5476240" y="9525"/>
                            <a:ext cx="635" cy="8928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4" name="Rectangle 258"/>
                        <wps:cNvSpPr>
                          <a:spLocks noChangeArrowheads="1"/>
                        </wps:cNvSpPr>
                        <wps:spPr bwMode="auto">
                          <a:xfrm>
                            <a:off x="5476240" y="9525"/>
                            <a:ext cx="8890" cy="892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Line 259"/>
                        <wps:cNvCnPr>
                          <a:cxnSpLocks noChangeShapeType="1"/>
                        </wps:cNvCnPr>
                        <wps:spPr bwMode="auto">
                          <a:xfrm>
                            <a:off x="6152515" y="9525"/>
                            <a:ext cx="635" cy="2978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6" name="Rectangle 260"/>
                        <wps:cNvSpPr>
                          <a:spLocks noChangeArrowheads="1"/>
                        </wps:cNvSpPr>
                        <wps:spPr bwMode="auto">
                          <a:xfrm>
                            <a:off x="6152515" y="9525"/>
                            <a:ext cx="9525" cy="2978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Line 261"/>
                        <wps:cNvCnPr>
                          <a:cxnSpLocks noChangeShapeType="1"/>
                        </wps:cNvCnPr>
                        <wps:spPr bwMode="auto">
                          <a:xfrm>
                            <a:off x="9525" y="3554095"/>
                            <a:ext cx="682879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8" name="Rectangle 262"/>
                        <wps:cNvSpPr>
                          <a:spLocks noChangeArrowheads="1"/>
                        </wps:cNvSpPr>
                        <wps:spPr bwMode="auto">
                          <a:xfrm>
                            <a:off x="9525" y="3554095"/>
                            <a:ext cx="68287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Line 263"/>
                        <wps:cNvCnPr>
                          <a:cxnSpLocks noChangeShapeType="1"/>
                        </wps:cNvCnPr>
                        <wps:spPr bwMode="auto">
                          <a:xfrm>
                            <a:off x="6829425" y="9525"/>
                            <a:ext cx="635" cy="35534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0" name="Rectangle 264"/>
                        <wps:cNvSpPr>
                          <a:spLocks noChangeArrowheads="1"/>
                        </wps:cNvSpPr>
                        <wps:spPr bwMode="auto">
                          <a:xfrm>
                            <a:off x="6829425" y="9525"/>
                            <a:ext cx="8890" cy="3553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Line 265"/>
                        <wps:cNvCnPr>
                          <a:cxnSpLocks noChangeShapeType="1"/>
                        </wps:cNvCnPr>
                        <wps:spPr bwMode="auto">
                          <a:xfrm>
                            <a:off x="635" y="3562985"/>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02" name="Rectangle 266"/>
                        <wps:cNvSpPr>
                          <a:spLocks noChangeArrowheads="1"/>
                        </wps:cNvSpPr>
                        <wps:spPr bwMode="auto">
                          <a:xfrm>
                            <a:off x="635" y="3562985"/>
                            <a:ext cx="8890" cy="889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Line 267"/>
                        <wps:cNvCnPr>
                          <a:cxnSpLocks noChangeShapeType="1"/>
                        </wps:cNvCnPr>
                        <wps:spPr bwMode="auto">
                          <a:xfrm>
                            <a:off x="1344930" y="3562985"/>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04" name="Rectangle 268"/>
                        <wps:cNvSpPr>
                          <a:spLocks noChangeArrowheads="1"/>
                        </wps:cNvSpPr>
                        <wps:spPr bwMode="auto">
                          <a:xfrm>
                            <a:off x="1344930" y="3562985"/>
                            <a:ext cx="8890" cy="889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Line 269"/>
                        <wps:cNvCnPr>
                          <a:cxnSpLocks noChangeShapeType="1"/>
                        </wps:cNvCnPr>
                        <wps:spPr bwMode="auto">
                          <a:xfrm>
                            <a:off x="2463165" y="3562985"/>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06" name="Rectangle 270"/>
                        <wps:cNvSpPr>
                          <a:spLocks noChangeArrowheads="1"/>
                        </wps:cNvSpPr>
                        <wps:spPr bwMode="auto">
                          <a:xfrm>
                            <a:off x="2463165" y="3562985"/>
                            <a:ext cx="8890" cy="889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Line 271"/>
                        <wps:cNvCnPr>
                          <a:cxnSpLocks noChangeShapeType="1"/>
                        </wps:cNvCnPr>
                        <wps:spPr bwMode="auto">
                          <a:xfrm>
                            <a:off x="3582035" y="3562985"/>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08" name="Rectangle 272"/>
                        <wps:cNvSpPr>
                          <a:spLocks noChangeArrowheads="1"/>
                        </wps:cNvSpPr>
                        <wps:spPr bwMode="auto">
                          <a:xfrm>
                            <a:off x="3582035" y="3562985"/>
                            <a:ext cx="8890" cy="889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Line 273"/>
                        <wps:cNvCnPr>
                          <a:cxnSpLocks noChangeShapeType="1"/>
                        </wps:cNvCnPr>
                        <wps:spPr bwMode="auto">
                          <a:xfrm>
                            <a:off x="4700270" y="3562985"/>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10" name="Rectangle 274"/>
                        <wps:cNvSpPr>
                          <a:spLocks noChangeArrowheads="1"/>
                        </wps:cNvSpPr>
                        <wps:spPr bwMode="auto">
                          <a:xfrm>
                            <a:off x="4700270" y="3562985"/>
                            <a:ext cx="8890" cy="889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Line 275"/>
                        <wps:cNvCnPr>
                          <a:cxnSpLocks noChangeShapeType="1"/>
                        </wps:cNvCnPr>
                        <wps:spPr bwMode="auto">
                          <a:xfrm>
                            <a:off x="5476240" y="3562985"/>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12" name="Rectangle 276"/>
                        <wps:cNvSpPr>
                          <a:spLocks noChangeArrowheads="1"/>
                        </wps:cNvSpPr>
                        <wps:spPr bwMode="auto">
                          <a:xfrm>
                            <a:off x="5476240" y="3562985"/>
                            <a:ext cx="8890" cy="889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Line 277"/>
                        <wps:cNvCnPr>
                          <a:cxnSpLocks noChangeShapeType="1"/>
                        </wps:cNvCnPr>
                        <wps:spPr bwMode="auto">
                          <a:xfrm>
                            <a:off x="6152515" y="3562985"/>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14" name="Rectangle 278"/>
                        <wps:cNvSpPr>
                          <a:spLocks noChangeArrowheads="1"/>
                        </wps:cNvSpPr>
                        <wps:spPr bwMode="auto">
                          <a:xfrm>
                            <a:off x="6152515" y="3562985"/>
                            <a:ext cx="9525" cy="889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279"/>
                        <wps:cNvCnPr>
                          <a:cxnSpLocks noChangeShapeType="1"/>
                        </wps:cNvCnPr>
                        <wps:spPr bwMode="auto">
                          <a:xfrm>
                            <a:off x="6829425" y="3562985"/>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16" name="Rectangle 280"/>
                        <wps:cNvSpPr>
                          <a:spLocks noChangeArrowheads="1"/>
                        </wps:cNvSpPr>
                        <wps:spPr bwMode="auto">
                          <a:xfrm>
                            <a:off x="6829425" y="3562985"/>
                            <a:ext cx="8890" cy="889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281"/>
                        <wps:cNvCnPr>
                          <a:cxnSpLocks noChangeShapeType="1"/>
                        </wps:cNvCnPr>
                        <wps:spPr bwMode="auto">
                          <a:xfrm>
                            <a:off x="6838315" y="635"/>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18" name="Rectangle 282"/>
                        <wps:cNvSpPr>
                          <a:spLocks noChangeArrowheads="1"/>
                        </wps:cNvSpPr>
                        <wps:spPr bwMode="auto">
                          <a:xfrm>
                            <a:off x="6838315" y="635"/>
                            <a:ext cx="8890" cy="889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283"/>
                        <wps:cNvCnPr>
                          <a:cxnSpLocks noChangeShapeType="1"/>
                        </wps:cNvCnPr>
                        <wps:spPr bwMode="auto">
                          <a:xfrm>
                            <a:off x="6838315" y="298450"/>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20" name="Rectangle 284"/>
                        <wps:cNvSpPr>
                          <a:spLocks noChangeArrowheads="1"/>
                        </wps:cNvSpPr>
                        <wps:spPr bwMode="auto">
                          <a:xfrm>
                            <a:off x="6838315" y="298450"/>
                            <a:ext cx="8890" cy="889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285"/>
                        <wps:cNvCnPr>
                          <a:cxnSpLocks noChangeShapeType="1"/>
                        </wps:cNvCnPr>
                        <wps:spPr bwMode="auto">
                          <a:xfrm>
                            <a:off x="6838315" y="595630"/>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22" name="Rectangle 286"/>
                        <wps:cNvSpPr>
                          <a:spLocks noChangeArrowheads="1"/>
                        </wps:cNvSpPr>
                        <wps:spPr bwMode="auto">
                          <a:xfrm>
                            <a:off x="6838315" y="595630"/>
                            <a:ext cx="8890"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Line 287"/>
                        <wps:cNvCnPr>
                          <a:cxnSpLocks noChangeShapeType="1"/>
                        </wps:cNvCnPr>
                        <wps:spPr bwMode="auto">
                          <a:xfrm>
                            <a:off x="6838315" y="893445"/>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24" name="Rectangle 288"/>
                        <wps:cNvSpPr>
                          <a:spLocks noChangeArrowheads="1"/>
                        </wps:cNvSpPr>
                        <wps:spPr bwMode="auto">
                          <a:xfrm>
                            <a:off x="6838315" y="893445"/>
                            <a:ext cx="8890" cy="889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Line 289"/>
                        <wps:cNvCnPr>
                          <a:cxnSpLocks noChangeShapeType="1"/>
                        </wps:cNvCnPr>
                        <wps:spPr bwMode="auto">
                          <a:xfrm>
                            <a:off x="6838315" y="1191260"/>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26" name="Rectangle 290"/>
                        <wps:cNvSpPr>
                          <a:spLocks noChangeArrowheads="1"/>
                        </wps:cNvSpPr>
                        <wps:spPr bwMode="auto">
                          <a:xfrm>
                            <a:off x="6838315" y="1191260"/>
                            <a:ext cx="8890" cy="889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Line 291"/>
                        <wps:cNvCnPr>
                          <a:cxnSpLocks noChangeShapeType="1"/>
                        </wps:cNvCnPr>
                        <wps:spPr bwMode="auto">
                          <a:xfrm>
                            <a:off x="6838315" y="1488440"/>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28" name="Rectangle 292"/>
                        <wps:cNvSpPr>
                          <a:spLocks noChangeArrowheads="1"/>
                        </wps:cNvSpPr>
                        <wps:spPr bwMode="auto">
                          <a:xfrm>
                            <a:off x="6838315" y="1488440"/>
                            <a:ext cx="8890"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Line 293"/>
                        <wps:cNvCnPr>
                          <a:cxnSpLocks noChangeShapeType="1"/>
                        </wps:cNvCnPr>
                        <wps:spPr bwMode="auto">
                          <a:xfrm>
                            <a:off x="6838315" y="2065655"/>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30" name="Rectangle 294"/>
                        <wps:cNvSpPr>
                          <a:spLocks noChangeArrowheads="1"/>
                        </wps:cNvSpPr>
                        <wps:spPr bwMode="auto">
                          <a:xfrm>
                            <a:off x="6838315" y="2065655"/>
                            <a:ext cx="8890"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Line 295"/>
                        <wps:cNvCnPr>
                          <a:cxnSpLocks noChangeShapeType="1"/>
                        </wps:cNvCnPr>
                        <wps:spPr bwMode="auto">
                          <a:xfrm>
                            <a:off x="6838315" y="2363470"/>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32" name="Rectangle 296"/>
                        <wps:cNvSpPr>
                          <a:spLocks noChangeArrowheads="1"/>
                        </wps:cNvSpPr>
                        <wps:spPr bwMode="auto">
                          <a:xfrm>
                            <a:off x="6838315" y="2363470"/>
                            <a:ext cx="8890" cy="889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Line 297"/>
                        <wps:cNvCnPr>
                          <a:cxnSpLocks noChangeShapeType="1"/>
                        </wps:cNvCnPr>
                        <wps:spPr bwMode="auto">
                          <a:xfrm>
                            <a:off x="6838315" y="2661285"/>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34" name="Rectangle 298"/>
                        <wps:cNvSpPr>
                          <a:spLocks noChangeArrowheads="1"/>
                        </wps:cNvSpPr>
                        <wps:spPr bwMode="auto">
                          <a:xfrm>
                            <a:off x="6838315" y="2661285"/>
                            <a:ext cx="8890" cy="889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299"/>
                        <wps:cNvCnPr>
                          <a:cxnSpLocks noChangeShapeType="1"/>
                        </wps:cNvCnPr>
                        <wps:spPr bwMode="auto">
                          <a:xfrm>
                            <a:off x="6838315" y="2958465"/>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36" name="Rectangle 300"/>
                        <wps:cNvSpPr>
                          <a:spLocks noChangeArrowheads="1"/>
                        </wps:cNvSpPr>
                        <wps:spPr bwMode="auto">
                          <a:xfrm>
                            <a:off x="6838315" y="2958465"/>
                            <a:ext cx="8890"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Line 301"/>
                        <wps:cNvCnPr>
                          <a:cxnSpLocks noChangeShapeType="1"/>
                        </wps:cNvCnPr>
                        <wps:spPr bwMode="auto">
                          <a:xfrm>
                            <a:off x="6838315" y="3256280"/>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38" name="Rectangle 302"/>
                        <wps:cNvSpPr>
                          <a:spLocks noChangeArrowheads="1"/>
                        </wps:cNvSpPr>
                        <wps:spPr bwMode="auto">
                          <a:xfrm>
                            <a:off x="6838315" y="3256280"/>
                            <a:ext cx="8890" cy="889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Line 303"/>
                        <wps:cNvCnPr>
                          <a:cxnSpLocks noChangeShapeType="1"/>
                        </wps:cNvCnPr>
                        <wps:spPr bwMode="auto">
                          <a:xfrm>
                            <a:off x="6838315" y="3554095"/>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40" name="Rectangle 304"/>
                        <wps:cNvSpPr>
                          <a:spLocks noChangeArrowheads="1"/>
                        </wps:cNvSpPr>
                        <wps:spPr bwMode="auto">
                          <a:xfrm>
                            <a:off x="6838315" y="3554095"/>
                            <a:ext cx="8890" cy="889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w14:anchorId="5A2B8154" id="Zone de dessin 170" o:spid="_x0000_s1026" editas="canvas" style="width:539.15pt;height:281.55pt;mso-position-horizontal-relative:char;mso-position-vertical-relative:line" coordsize="68472,35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472;height:35756;visibility:visible;mso-wrap-style:square">
                  <v:fill o:detectmouseclick="t"/>
                  <v:path o:connecttype="none"/>
                </v:shape>
                <v:rect id="Rectangle 305" o:spid="_x0000_s1028" style="position:absolute;left:47002;top:5962;width:7671;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" fillcolor="#d8d8d8"/>
                <v:rect id="Rectangle 171" o:spid="_x0000_s1029" style="position:absolute;top:311;width:13531;height:6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" fillcolor="#d9d9d9" stroked="f">
                  <v:textbox>
                    <w:txbxContent>
                      <w:p w14:paraId="7B784D9C" w14:textId="77777777" w:rsidR="00C439EB" w:rsidRDefault="00C439EB" w:rsidP="00C439EB">
                        <w:pPr>
                          <w:jc w:val="center"/>
                        </w:pPr>
                      </w:p>
                    </w:txbxContent>
                  </v:textbox>
                </v:rect>
                <v:rect id="Rectangle 172" o:spid="_x0000_s1030" style="position:absolute;left:47002;top:6;width:7849;height:6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" fillcolor="#d9d9d9" stroked="f"/>
                <v:rect id="Rectangle 173" o:spid="_x0000_s1031" style="position:absolute;left:6;top:6051;width:13532;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" fillcolor="#d9d9d9" stroked="f"/>
                <v:rect id="Rectangle 174" o:spid="_x0000_s1032" style="position:absolute;left:54762;top:6089;width:13487;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" fillcolor="#eaf1dd" stroked="f"/>
                <v:rect id="Rectangle 175" o:spid="_x0000_s1033" style="position:absolute;left:6;top:8934;width:13532;height:26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" fillcolor="#d9d9d9" stroked="f"/>
                <v:rect id="Rectangle 176" o:spid="_x0000_s1034" style="position:absolute;left:279;top:819;width:323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170C17A4" w14:textId="7733D843" w:rsidR="00AA27A2" w:rsidRPr="00C40476" w:rsidRDefault="00AA27A2">
                        <w:pPr>
                          <w:rPr>
                            <w:b/>
                            <w:bCs/>
                          </w:rPr>
                        </w:pPr>
                        <w:proofErr w:type="gramStart"/>
                        <w:r w:rsidRPr="00C40476">
                          <w:rPr>
                            <w:rFonts w:ascii="Arial" w:hAnsi="Arial" w:cs="Arial"/>
                            <w:b/>
                            <w:bCs/>
                            <w:color w:val="000000"/>
                            <w:sz w:val="18"/>
                            <w:szCs w:val="18"/>
                            <w:lang w:val="en-US"/>
                          </w:rPr>
                          <w:t>Nom</w:t>
                        </w:r>
                        <w:r w:rsidR="00C439EB">
                          <w:rPr>
                            <w:rFonts w:ascii="Arial" w:hAnsi="Arial" w:cs="Arial"/>
                            <w:b/>
                            <w:bCs/>
                            <w:color w:val="000000"/>
                            <w:sz w:val="18"/>
                            <w:szCs w:val="18"/>
                            <w:lang w:val="en-US"/>
                          </w:rPr>
                          <w:t xml:space="preserve"> </w:t>
                        </w:r>
                        <w:r w:rsidRPr="00C40476">
                          <w:rPr>
                            <w:rFonts w:ascii="Arial" w:hAnsi="Arial" w:cs="Arial"/>
                            <w:b/>
                            <w:bCs/>
                            <w:color w:val="000000"/>
                            <w:sz w:val="18"/>
                            <w:szCs w:val="18"/>
                            <w:lang w:val="en-US"/>
                          </w:rPr>
                          <w:t>:</w:t>
                        </w:r>
                        <w:proofErr w:type="gramEnd"/>
                      </w:p>
                    </w:txbxContent>
                  </v:textbox>
                </v:rect>
                <v:rect id="Rectangle 177" o:spid="_x0000_s1035" style="position:absolute;left:47275;top:819;width:330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305D3096" w14:textId="77777777" w:rsidR="00AA27A2" w:rsidRDefault="00AA27A2">
                        <w:proofErr w:type="gramStart"/>
                        <w:r w:rsidRPr="00C40476">
                          <w:rPr>
                            <w:rFonts w:ascii="Arial" w:hAnsi="Arial" w:cs="Arial"/>
                            <w:b/>
                            <w:bCs/>
                            <w:color w:val="000000"/>
                            <w:sz w:val="18"/>
                            <w:szCs w:val="18"/>
                            <w:lang w:val="en-US"/>
                          </w:rPr>
                          <w:t>Sexe</w:t>
                        </w:r>
                        <w:r>
                          <w:rPr>
                            <w:rFonts w:ascii="Arial" w:hAnsi="Arial" w:cs="Arial"/>
                            <w:color w:val="000000"/>
                            <w:sz w:val="18"/>
                            <w:szCs w:val="18"/>
                            <w:lang w:val="en-US"/>
                          </w:rPr>
                          <w:t xml:space="preserve"> :</w:t>
                        </w:r>
                        <w:proofErr w:type="gramEnd"/>
                      </w:p>
                    </w:txbxContent>
                  </v:textbox>
                </v:rect>
                <v:rect id="Rectangle 178" o:spid="_x0000_s1036" style="position:absolute;left:57829;top:819;width:69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46953581" w14:textId="77777777" w:rsidR="00AA27A2" w:rsidRDefault="00AA27A2">
                        <w:r>
                          <w:rPr>
                            <w:rFonts w:ascii="Arial" w:hAnsi="Arial" w:cs="Arial"/>
                            <w:b/>
                            <w:bCs/>
                            <w:color w:val="000000"/>
                            <w:sz w:val="18"/>
                            <w:szCs w:val="18"/>
                            <w:lang w:val="en-US"/>
                          </w:rPr>
                          <w:t>F</w:t>
                        </w:r>
                      </w:p>
                    </w:txbxContent>
                  </v:textbox>
                </v:rect>
                <v:rect id="Rectangle 179" o:spid="_x0000_s1037" style="position:absolute;left:64592;top:819;width:82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5CC0205F" w14:textId="77777777" w:rsidR="00AA27A2" w:rsidRDefault="00AA27A2">
                        <w:r>
                          <w:rPr>
                            <w:rFonts w:ascii="Arial" w:hAnsi="Arial" w:cs="Arial"/>
                            <w:b/>
                            <w:bCs/>
                            <w:color w:val="000000"/>
                            <w:sz w:val="18"/>
                            <w:szCs w:val="18"/>
                            <w:lang w:val="en-US"/>
                          </w:rPr>
                          <w:t>H</w:t>
                        </w:r>
                      </w:p>
                    </w:txbxContent>
                  </v:textbox>
                </v:rect>
                <v:rect id="Rectangle 180" o:spid="_x0000_s1038" style="position:absolute;left:279;top:3797;width:426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06ED26FF" w14:textId="1223C170" w:rsidR="00AA27A2" w:rsidRDefault="00AA27A2">
                        <w:proofErr w:type="spellStart"/>
                        <w:r w:rsidRPr="00C40476">
                          <w:rPr>
                            <w:rFonts w:ascii="Arial" w:hAnsi="Arial" w:cs="Arial"/>
                            <w:b/>
                            <w:bCs/>
                            <w:color w:val="000000"/>
                            <w:sz w:val="18"/>
                            <w:szCs w:val="18"/>
                            <w:lang w:val="en-US"/>
                          </w:rPr>
                          <w:t>Prénom</w:t>
                        </w:r>
                        <w:proofErr w:type="spellEnd"/>
                        <w:r>
                          <w:rPr>
                            <w:rFonts w:ascii="Arial" w:hAnsi="Arial" w:cs="Arial"/>
                            <w:color w:val="000000"/>
                            <w:sz w:val="18"/>
                            <w:szCs w:val="18"/>
                            <w:lang w:val="en-US"/>
                          </w:rPr>
                          <w:t xml:space="preserve"> </w:t>
                        </w:r>
                      </w:p>
                    </w:txbxContent>
                  </v:textbox>
                </v:rect>
                <v:rect id="Rectangle 181" o:spid="_x0000_s1039" style="position:absolute;left:47275;top:3797;width:6484;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6A39A5F5" w14:textId="77777777" w:rsidR="00AA27A2" w:rsidRDefault="00AA27A2">
                        <w:proofErr w:type="spellStart"/>
                        <w:proofErr w:type="gramStart"/>
                        <w:r w:rsidRPr="00C40476">
                          <w:rPr>
                            <w:rFonts w:ascii="Arial" w:hAnsi="Arial" w:cs="Arial"/>
                            <w:b/>
                            <w:bCs/>
                            <w:color w:val="000000"/>
                            <w:sz w:val="18"/>
                            <w:szCs w:val="18"/>
                            <w:lang w:val="en-US"/>
                          </w:rPr>
                          <w:t>Nationalité</w:t>
                        </w:r>
                        <w:proofErr w:type="spellEnd"/>
                        <w:r>
                          <w:rPr>
                            <w:rFonts w:ascii="Arial" w:hAnsi="Arial" w:cs="Arial"/>
                            <w:color w:val="000000"/>
                            <w:sz w:val="18"/>
                            <w:szCs w:val="18"/>
                            <w:lang w:val="en-US"/>
                          </w:rPr>
                          <w:t xml:space="preserve"> :</w:t>
                        </w:r>
                        <w:proofErr w:type="gramEnd"/>
                      </w:p>
                    </w:txbxContent>
                  </v:textbox>
                </v:rect>
                <v:rect id="Rectangle 182" o:spid="_x0000_s1040" style="position:absolute;left:279;top:6769;width:13430;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693A6649" w14:textId="2850E1D7" w:rsidR="00AA27A2" w:rsidRDefault="003132E0">
                        <w:r w:rsidRPr="00C40476">
                          <w:rPr>
                            <w:rFonts w:ascii="Arial" w:hAnsi="Arial" w:cs="Arial"/>
                            <w:b/>
                            <w:bCs/>
                            <w:color w:val="000000"/>
                            <w:sz w:val="18"/>
                            <w:szCs w:val="18"/>
                            <w:lang w:val="en-US"/>
                          </w:rPr>
                          <w:t>Date</w:t>
                        </w:r>
                        <w:r w:rsidR="00E51A3B" w:rsidRPr="00C40476">
                          <w:rPr>
                            <w:rFonts w:ascii="Arial" w:hAnsi="Arial" w:cs="Arial"/>
                            <w:b/>
                            <w:bCs/>
                            <w:color w:val="000000"/>
                            <w:sz w:val="18"/>
                            <w:szCs w:val="18"/>
                            <w:lang w:val="en-US"/>
                          </w:rPr>
                          <w:t xml:space="preserve"> &amp; lieu </w:t>
                        </w:r>
                        <w:r w:rsidRPr="00C40476">
                          <w:rPr>
                            <w:rFonts w:ascii="Arial" w:hAnsi="Arial" w:cs="Arial"/>
                            <w:b/>
                            <w:bCs/>
                            <w:color w:val="000000"/>
                            <w:sz w:val="18"/>
                            <w:szCs w:val="18"/>
                            <w:lang w:val="en-US"/>
                          </w:rPr>
                          <w:t xml:space="preserve">de </w:t>
                        </w:r>
                        <w:proofErr w:type="gramStart"/>
                        <w:r w:rsidRPr="00C40476">
                          <w:rPr>
                            <w:rFonts w:ascii="Arial" w:hAnsi="Arial" w:cs="Arial"/>
                            <w:b/>
                            <w:bCs/>
                            <w:color w:val="000000"/>
                            <w:sz w:val="16"/>
                            <w:szCs w:val="16"/>
                            <w:lang w:val="en-US"/>
                          </w:rPr>
                          <w:t>naissance</w:t>
                        </w:r>
                        <w:r>
                          <w:rPr>
                            <w:rFonts w:ascii="Arial" w:hAnsi="Arial" w:cs="Arial"/>
                            <w:color w:val="000000"/>
                            <w:sz w:val="18"/>
                            <w:szCs w:val="18"/>
                            <w:lang w:val="en-US"/>
                          </w:rPr>
                          <w:t xml:space="preserve"> </w:t>
                        </w:r>
                        <w:r w:rsidR="00AA27A2">
                          <w:rPr>
                            <w:rFonts w:ascii="Arial" w:hAnsi="Arial" w:cs="Arial"/>
                            <w:color w:val="000000"/>
                            <w:sz w:val="18"/>
                            <w:szCs w:val="18"/>
                            <w:lang w:val="en-US"/>
                          </w:rPr>
                          <w:t>:</w:t>
                        </w:r>
                        <w:proofErr w:type="gramEnd"/>
                      </w:p>
                    </w:txbxContent>
                  </v:textbox>
                </v:rect>
                <v:rect id="Rectangle 183" o:spid="_x0000_s1041" style="position:absolute;left:47275;top:6051;width:689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52951F91" w14:textId="461B971D" w:rsidR="00AA27A2" w:rsidRPr="00C40476" w:rsidRDefault="00860C21">
                        <w:pPr>
                          <w:rPr>
                            <w:b/>
                            <w:bCs/>
                            <w:sz w:val="22"/>
                            <w:szCs w:val="22"/>
                          </w:rPr>
                        </w:pPr>
                        <w:r w:rsidRPr="00C40476">
                          <w:rPr>
                            <w:rFonts w:ascii="Arial" w:hAnsi="Arial" w:cs="Arial"/>
                            <w:b/>
                            <w:bCs/>
                            <w:color w:val="000000"/>
                            <w:sz w:val="16"/>
                            <w:szCs w:val="16"/>
                            <w:lang w:val="en-US"/>
                          </w:rPr>
                          <w:t>Date</w:t>
                        </w:r>
                        <w:r w:rsidR="00C40476" w:rsidRPr="00C40476">
                          <w:rPr>
                            <w:rFonts w:ascii="Arial" w:hAnsi="Arial" w:cs="Arial"/>
                            <w:b/>
                            <w:bCs/>
                            <w:color w:val="000000"/>
                            <w:sz w:val="16"/>
                            <w:szCs w:val="16"/>
                            <w:lang w:val="en-US"/>
                          </w:rPr>
                          <w:t xml:space="preserve"> </w:t>
                        </w:r>
                        <w:r w:rsidR="00AA27A2" w:rsidRPr="00C40476">
                          <w:rPr>
                            <w:rFonts w:ascii="Arial" w:hAnsi="Arial" w:cs="Arial"/>
                            <w:b/>
                            <w:bCs/>
                            <w:color w:val="000000"/>
                            <w:sz w:val="16"/>
                            <w:szCs w:val="16"/>
                            <w:lang w:val="en-US"/>
                          </w:rPr>
                          <w:t xml:space="preserve">Certificat </w:t>
                        </w:r>
                      </w:p>
                    </w:txbxContent>
                  </v:textbox>
                </v:rect>
                <v:rect id="Rectangle 184" o:spid="_x0000_s1042" style="position:absolute;left:47275;top:7581;width:440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274AAF7B" w14:textId="77777777" w:rsidR="00AA27A2" w:rsidRDefault="00AA27A2" w:rsidP="00AA27A2">
                        <w:pPr>
                          <w:jc w:val="center"/>
                        </w:pPr>
                        <w:proofErr w:type="spellStart"/>
                        <w:proofErr w:type="gramStart"/>
                        <w:r w:rsidRPr="00C40476">
                          <w:rPr>
                            <w:rFonts w:ascii="Arial" w:hAnsi="Arial" w:cs="Arial"/>
                            <w:b/>
                            <w:bCs/>
                            <w:color w:val="000000"/>
                            <w:sz w:val="16"/>
                            <w:szCs w:val="16"/>
                            <w:lang w:val="en-US"/>
                          </w:rPr>
                          <w:t>Médica</w:t>
                        </w:r>
                        <w:r w:rsidRPr="00C40476">
                          <w:rPr>
                            <w:rFonts w:ascii="Arial" w:hAnsi="Arial" w:cs="Arial"/>
                            <w:b/>
                            <w:bCs/>
                            <w:color w:val="000000"/>
                            <w:sz w:val="18"/>
                            <w:szCs w:val="18"/>
                            <w:lang w:val="en-US"/>
                          </w:rPr>
                          <w:t>l</w:t>
                        </w:r>
                        <w:proofErr w:type="spellEnd"/>
                        <w:r w:rsidRPr="00C40476">
                          <w:rPr>
                            <w:rFonts w:ascii="Arial" w:hAnsi="Arial" w:cs="Arial"/>
                            <w:b/>
                            <w:bCs/>
                            <w:color w:val="000000"/>
                            <w:sz w:val="18"/>
                            <w:szCs w:val="18"/>
                            <w:lang w:val="en-US"/>
                          </w:rPr>
                          <w:t xml:space="preserve"> </w:t>
                        </w:r>
                        <w:r>
                          <w:rPr>
                            <w:rFonts w:ascii="Arial" w:hAnsi="Arial" w:cs="Arial"/>
                            <w:color w:val="000000"/>
                            <w:sz w:val="18"/>
                            <w:szCs w:val="18"/>
                            <w:lang w:val="en-US"/>
                          </w:rPr>
                          <w:t>:</w:t>
                        </w:r>
                        <w:proofErr w:type="gramEnd"/>
                      </w:p>
                    </w:txbxContent>
                  </v:textbox>
                </v:rect>
                <v:rect id="Rectangle 185" o:spid="_x0000_s1043" style="position:absolute;left:279;top:17049;width:7055;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25809253" w14:textId="77777777" w:rsidR="00AA27A2" w:rsidRPr="00C40476" w:rsidRDefault="00AA27A2">
                        <w:pPr>
                          <w:rPr>
                            <w:b/>
                            <w:bCs/>
                          </w:rPr>
                        </w:pPr>
                        <w:proofErr w:type="spellStart"/>
                        <w:proofErr w:type="gramStart"/>
                        <w:r w:rsidRPr="00C40476">
                          <w:rPr>
                            <w:rFonts w:ascii="Arial" w:hAnsi="Arial" w:cs="Arial"/>
                            <w:b/>
                            <w:bCs/>
                            <w:color w:val="000000"/>
                            <w:sz w:val="18"/>
                            <w:szCs w:val="18"/>
                            <w:lang w:val="en-US"/>
                          </w:rPr>
                          <w:t>Téléphones</w:t>
                        </w:r>
                        <w:proofErr w:type="spellEnd"/>
                        <w:r w:rsidRPr="00C40476">
                          <w:rPr>
                            <w:rFonts w:ascii="Arial" w:hAnsi="Arial" w:cs="Arial"/>
                            <w:b/>
                            <w:bCs/>
                            <w:color w:val="000000"/>
                            <w:sz w:val="18"/>
                            <w:szCs w:val="18"/>
                            <w:lang w:val="en-US"/>
                          </w:rPr>
                          <w:t xml:space="preserve"> :</w:t>
                        </w:r>
                        <w:proofErr w:type="gramEnd"/>
                      </w:p>
                    </w:txbxContent>
                  </v:textbox>
                </v:rect>
                <v:rect id="Rectangle 186" o:spid="_x0000_s1044" style="position:absolute;left:13716;top:14979;width:4705;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7A85C789" w14:textId="77777777" w:rsidR="00AA27A2" w:rsidRDefault="00AA27A2">
                        <w:proofErr w:type="spellStart"/>
                        <w:proofErr w:type="gramStart"/>
                        <w:r>
                          <w:rPr>
                            <w:rFonts w:ascii="Arial" w:hAnsi="Arial" w:cs="Arial"/>
                            <w:color w:val="000000"/>
                            <w:sz w:val="18"/>
                            <w:szCs w:val="18"/>
                            <w:lang w:val="en-US"/>
                          </w:rPr>
                          <w:t>Rameur</w:t>
                        </w:r>
                        <w:proofErr w:type="spellEnd"/>
                        <w:r>
                          <w:rPr>
                            <w:rFonts w:ascii="Arial" w:hAnsi="Arial" w:cs="Arial"/>
                            <w:color w:val="000000"/>
                            <w:sz w:val="18"/>
                            <w:szCs w:val="18"/>
                            <w:lang w:val="en-US"/>
                          </w:rPr>
                          <w:t xml:space="preserve"> :</w:t>
                        </w:r>
                        <w:proofErr w:type="gramEnd"/>
                      </w:p>
                    </w:txbxContent>
                  </v:textbox>
                </v:rect>
                <v:rect id="Rectangle 187" o:spid="_x0000_s1045" style="position:absolute;left:13716;top:16236;width:4781;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v:rect id="Rectangle 188" o:spid="_x0000_s1046" style="position:absolute;left:24904;top:14979;width:3055;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6041AD7F" w14:textId="77777777" w:rsidR="00AA27A2" w:rsidRDefault="00AA27A2">
                        <w:proofErr w:type="gramStart"/>
                        <w:r>
                          <w:rPr>
                            <w:rFonts w:ascii="Arial" w:hAnsi="Arial" w:cs="Arial"/>
                            <w:color w:val="000000"/>
                            <w:sz w:val="18"/>
                            <w:szCs w:val="18"/>
                            <w:lang w:val="en-US"/>
                          </w:rPr>
                          <w:t>Père :</w:t>
                        </w:r>
                        <w:proofErr w:type="gramEnd"/>
                      </w:p>
                    </w:txbxContent>
                  </v:textbox>
                </v:rect>
                <v:rect id="Rectangle 189" o:spid="_x0000_s1047" style="position:absolute;left:24904;top:16236;width:315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rect id="Rectangle 190" o:spid="_x0000_s1048" style="position:absolute;left:36087;top:14979;width:3244;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55E10A32" w14:textId="77777777" w:rsidR="00AA27A2" w:rsidRDefault="00AA27A2">
                        <w:proofErr w:type="gramStart"/>
                        <w:r>
                          <w:rPr>
                            <w:rFonts w:ascii="Arial" w:hAnsi="Arial" w:cs="Arial"/>
                            <w:color w:val="000000"/>
                            <w:sz w:val="18"/>
                            <w:szCs w:val="18"/>
                            <w:lang w:val="en-US"/>
                          </w:rPr>
                          <w:t>Mère :</w:t>
                        </w:r>
                        <w:proofErr w:type="gramEnd"/>
                      </w:p>
                    </w:txbxContent>
                  </v:textbox>
                </v:rect>
                <v:rect id="Rectangle 191" o:spid="_x0000_s1049" style="position:absolute;left:36087;top:16236;width:3340;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" fillcolor="black" stroked="f"/>
                <v:rect id="Rectangle 192" o:spid="_x0000_s1050" style="position:absolute;left:279;top:26701;width:7626;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012EAC09" w14:textId="77777777" w:rsidR="00AA27A2" w:rsidRPr="00C40476" w:rsidRDefault="00AA27A2">
                        <w:pPr>
                          <w:rPr>
                            <w:b/>
                            <w:bCs/>
                          </w:rPr>
                        </w:pPr>
                        <w:r w:rsidRPr="00C40476">
                          <w:rPr>
                            <w:rFonts w:ascii="Arial" w:hAnsi="Arial" w:cs="Arial"/>
                            <w:b/>
                            <w:bCs/>
                            <w:color w:val="000000"/>
                            <w:sz w:val="18"/>
                            <w:szCs w:val="18"/>
                            <w:lang w:val="en-US"/>
                          </w:rPr>
                          <w:t xml:space="preserve">Profession </w:t>
                        </w:r>
                        <w:proofErr w:type="spellStart"/>
                        <w:r w:rsidRPr="00C40476">
                          <w:rPr>
                            <w:rFonts w:ascii="Arial" w:hAnsi="Arial" w:cs="Arial"/>
                            <w:b/>
                            <w:bCs/>
                            <w:color w:val="000000"/>
                            <w:sz w:val="18"/>
                            <w:szCs w:val="18"/>
                            <w:lang w:val="en-US"/>
                          </w:rPr>
                          <w:t>ou</w:t>
                        </w:r>
                        <w:proofErr w:type="spellEnd"/>
                        <w:r w:rsidRPr="00C40476">
                          <w:rPr>
                            <w:rFonts w:ascii="Arial" w:hAnsi="Arial" w:cs="Arial"/>
                            <w:b/>
                            <w:bCs/>
                            <w:color w:val="000000"/>
                            <w:sz w:val="18"/>
                            <w:szCs w:val="18"/>
                            <w:lang w:val="en-US"/>
                          </w:rPr>
                          <w:t xml:space="preserve"> </w:t>
                        </w:r>
                      </w:p>
                    </w:txbxContent>
                  </v:textbox>
                </v:rect>
                <v:rect id="Rectangle 193" o:spid="_x0000_s1051" style="position:absolute;left:279;top:28232;width:13024;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3C0E94AA" w14:textId="77777777" w:rsidR="00AA27A2" w:rsidRDefault="00AA27A2">
                        <w:proofErr w:type="spellStart"/>
                        <w:r w:rsidRPr="00C40476">
                          <w:rPr>
                            <w:rFonts w:ascii="Arial" w:hAnsi="Arial" w:cs="Arial"/>
                            <w:b/>
                            <w:bCs/>
                            <w:color w:val="000000"/>
                            <w:sz w:val="18"/>
                            <w:szCs w:val="18"/>
                            <w:lang w:val="en-US"/>
                          </w:rPr>
                          <w:t>Etablissement</w:t>
                        </w:r>
                        <w:proofErr w:type="spellEnd"/>
                        <w:r w:rsidRPr="00C40476">
                          <w:rPr>
                            <w:rFonts w:ascii="Arial" w:hAnsi="Arial" w:cs="Arial"/>
                            <w:b/>
                            <w:bCs/>
                            <w:color w:val="000000"/>
                            <w:sz w:val="18"/>
                            <w:szCs w:val="18"/>
                            <w:lang w:val="en-US"/>
                          </w:rPr>
                          <w:t xml:space="preserve"> </w:t>
                        </w:r>
                        <w:proofErr w:type="spellStart"/>
                        <w:proofErr w:type="gramStart"/>
                        <w:r w:rsidRPr="00C40476">
                          <w:rPr>
                            <w:rFonts w:ascii="Arial" w:hAnsi="Arial" w:cs="Arial"/>
                            <w:b/>
                            <w:bCs/>
                            <w:color w:val="000000"/>
                            <w:sz w:val="18"/>
                            <w:szCs w:val="18"/>
                            <w:lang w:val="en-US"/>
                          </w:rPr>
                          <w:t>scolaire</w:t>
                        </w:r>
                        <w:proofErr w:type="spellEnd"/>
                        <w:r w:rsidRPr="00C40476">
                          <w:rPr>
                            <w:rFonts w:ascii="Arial" w:hAnsi="Arial" w:cs="Arial"/>
                            <w:b/>
                            <w:bCs/>
                            <w:color w:val="000000"/>
                            <w:sz w:val="18"/>
                            <w:szCs w:val="18"/>
                            <w:lang w:val="en-US"/>
                          </w:rPr>
                          <w:t xml:space="preserve"> </w:t>
                        </w:r>
                        <w:r>
                          <w:rPr>
                            <w:rFonts w:ascii="Arial" w:hAnsi="Arial" w:cs="Arial"/>
                            <w:color w:val="000000"/>
                            <w:sz w:val="18"/>
                            <w:szCs w:val="18"/>
                            <w:lang w:val="en-US"/>
                          </w:rPr>
                          <w:t>:</w:t>
                        </w:r>
                        <w:proofErr w:type="gramEnd"/>
                      </w:p>
                    </w:txbxContent>
                  </v:textbox>
                </v:rect>
                <v:rect id="Rectangle 194" o:spid="_x0000_s1052" style="position:absolute;left:279;top:30397;width:1327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7D01724E" w14:textId="77777777" w:rsidR="00AA27A2" w:rsidRDefault="00AA27A2">
                        <w:r w:rsidRPr="00C40476">
                          <w:rPr>
                            <w:rFonts w:ascii="Arial" w:hAnsi="Arial" w:cs="Arial"/>
                            <w:b/>
                            <w:bCs/>
                            <w:color w:val="000000"/>
                            <w:sz w:val="18"/>
                            <w:szCs w:val="18"/>
                            <w:lang w:val="en-US"/>
                          </w:rPr>
                          <w:t xml:space="preserve">Profession des </w:t>
                        </w:r>
                        <w:proofErr w:type="gramStart"/>
                        <w:r w:rsidRPr="00C40476">
                          <w:rPr>
                            <w:rFonts w:ascii="Arial" w:hAnsi="Arial" w:cs="Arial"/>
                            <w:b/>
                            <w:bCs/>
                            <w:color w:val="000000"/>
                            <w:sz w:val="18"/>
                            <w:szCs w:val="18"/>
                            <w:lang w:val="en-US"/>
                          </w:rPr>
                          <w:t>parents</w:t>
                        </w:r>
                        <w:r>
                          <w:rPr>
                            <w:rFonts w:ascii="Arial" w:hAnsi="Arial" w:cs="Arial"/>
                            <w:color w:val="000000"/>
                            <w:sz w:val="18"/>
                            <w:szCs w:val="18"/>
                            <w:lang w:val="en-US"/>
                          </w:rPr>
                          <w:t xml:space="preserve"> :</w:t>
                        </w:r>
                        <w:proofErr w:type="gramEnd"/>
                      </w:p>
                    </w:txbxContent>
                  </v:textbox>
                </v:rect>
                <v:rect id="Rectangle 195" o:spid="_x0000_s1053" style="position:absolute;left:279;top:32651;width:11500;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6257F3F2" w14:textId="77777777" w:rsidR="00AA27A2" w:rsidRPr="00C40476" w:rsidRDefault="00AA27A2">
                        <w:pPr>
                          <w:rPr>
                            <w:b/>
                            <w:bCs/>
                          </w:rPr>
                        </w:pPr>
                        <w:r w:rsidRPr="00C40476">
                          <w:rPr>
                            <w:rFonts w:ascii="Arial" w:hAnsi="Arial" w:cs="Arial"/>
                            <w:b/>
                            <w:bCs/>
                            <w:color w:val="000000"/>
                            <w:sz w:val="18"/>
                            <w:szCs w:val="18"/>
                            <w:lang w:val="en-US"/>
                          </w:rPr>
                          <w:t xml:space="preserve">Comment nous </w:t>
                        </w:r>
                        <w:proofErr w:type="spellStart"/>
                        <w:r w:rsidRPr="00C40476">
                          <w:rPr>
                            <w:rFonts w:ascii="Arial" w:hAnsi="Arial" w:cs="Arial"/>
                            <w:b/>
                            <w:bCs/>
                            <w:color w:val="000000"/>
                            <w:sz w:val="18"/>
                            <w:szCs w:val="18"/>
                            <w:lang w:val="en-US"/>
                          </w:rPr>
                          <w:t>avez</w:t>
                        </w:r>
                        <w:proofErr w:type="spellEnd"/>
                        <w:r w:rsidRPr="00C40476">
                          <w:rPr>
                            <w:rFonts w:ascii="Arial" w:hAnsi="Arial" w:cs="Arial"/>
                            <w:b/>
                            <w:bCs/>
                            <w:color w:val="000000"/>
                            <w:sz w:val="18"/>
                            <w:szCs w:val="18"/>
                            <w:lang w:val="en-US"/>
                          </w:rPr>
                          <w:t>-</w:t>
                        </w:r>
                      </w:p>
                    </w:txbxContent>
                  </v:textbox>
                </v:rect>
                <v:rect id="Rectangle 196" o:spid="_x0000_s1054" style="position:absolute;left:279;top:34188;width:7436;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3DDFF6F1" w14:textId="77777777" w:rsidR="00AA27A2" w:rsidRPr="00C40476" w:rsidRDefault="00AA27A2">
                        <w:pPr>
                          <w:rPr>
                            <w:b/>
                            <w:bCs/>
                          </w:rPr>
                        </w:pPr>
                        <w:proofErr w:type="spellStart"/>
                        <w:r w:rsidRPr="00C40476">
                          <w:rPr>
                            <w:rFonts w:ascii="Arial" w:hAnsi="Arial" w:cs="Arial"/>
                            <w:b/>
                            <w:bCs/>
                            <w:color w:val="000000"/>
                            <w:sz w:val="18"/>
                            <w:szCs w:val="18"/>
                            <w:lang w:val="en-US"/>
                          </w:rPr>
                          <w:t>vous</w:t>
                        </w:r>
                        <w:proofErr w:type="spellEnd"/>
                        <w:r w:rsidRPr="00C40476">
                          <w:rPr>
                            <w:rFonts w:ascii="Arial" w:hAnsi="Arial" w:cs="Arial"/>
                            <w:b/>
                            <w:bCs/>
                            <w:color w:val="000000"/>
                            <w:sz w:val="18"/>
                            <w:szCs w:val="18"/>
                            <w:lang w:val="en-US"/>
                          </w:rPr>
                          <w:t xml:space="preserve"> </w:t>
                        </w:r>
                        <w:proofErr w:type="spellStart"/>
                        <w:proofErr w:type="gramStart"/>
                        <w:r w:rsidRPr="00C40476">
                          <w:rPr>
                            <w:rFonts w:ascii="Arial" w:hAnsi="Arial" w:cs="Arial"/>
                            <w:b/>
                            <w:bCs/>
                            <w:color w:val="000000"/>
                            <w:sz w:val="18"/>
                            <w:szCs w:val="18"/>
                            <w:lang w:val="en-US"/>
                          </w:rPr>
                          <w:t>connu</w:t>
                        </w:r>
                        <w:proofErr w:type="spellEnd"/>
                        <w:r w:rsidRPr="00C40476">
                          <w:rPr>
                            <w:rFonts w:ascii="Arial" w:hAnsi="Arial" w:cs="Arial"/>
                            <w:b/>
                            <w:bCs/>
                            <w:color w:val="000000"/>
                            <w:sz w:val="18"/>
                            <w:szCs w:val="18"/>
                            <w:lang w:val="en-US"/>
                          </w:rPr>
                          <w:t xml:space="preserve"> ?</w:t>
                        </w:r>
                        <w:proofErr w:type="gramEnd"/>
                      </w:p>
                    </w:txbxContent>
                  </v:textbox>
                </v:rect>
                <v:rect id="Rectangle 197" o:spid="_x0000_s1055" style="position:absolute;left:279;top:22910;width:9658;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38A987A1" w14:textId="77777777" w:rsidR="00AA27A2" w:rsidRDefault="00AA27A2">
                        <w:proofErr w:type="spellStart"/>
                        <w:r w:rsidRPr="00C40476">
                          <w:rPr>
                            <w:rFonts w:ascii="Arial" w:hAnsi="Arial" w:cs="Arial"/>
                            <w:b/>
                            <w:bCs/>
                            <w:color w:val="000000"/>
                            <w:sz w:val="18"/>
                            <w:szCs w:val="18"/>
                            <w:lang w:val="en-US"/>
                          </w:rPr>
                          <w:t>Adresse</w:t>
                        </w:r>
                        <w:proofErr w:type="spellEnd"/>
                        <w:r w:rsidRPr="00C40476">
                          <w:rPr>
                            <w:rFonts w:ascii="Arial" w:hAnsi="Arial" w:cs="Arial"/>
                            <w:b/>
                            <w:bCs/>
                            <w:color w:val="000000"/>
                            <w:sz w:val="18"/>
                            <w:szCs w:val="18"/>
                            <w:lang w:val="en-US"/>
                          </w:rPr>
                          <w:t xml:space="preserve"> </w:t>
                        </w:r>
                        <w:proofErr w:type="spellStart"/>
                        <w:proofErr w:type="gramStart"/>
                        <w:r w:rsidRPr="00C40476">
                          <w:rPr>
                            <w:rFonts w:ascii="Arial" w:hAnsi="Arial" w:cs="Arial"/>
                            <w:b/>
                            <w:bCs/>
                            <w:color w:val="000000"/>
                            <w:sz w:val="18"/>
                            <w:szCs w:val="18"/>
                            <w:lang w:val="en-US"/>
                          </w:rPr>
                          <w:t>courriel</w:t>
                        </w:r>
                        <w:proofErr w:type="spellEnd"/>
                        <w:r>
                          <w:rPr>
                            <w:rFonts w:ascii="Arial" w:hAnsi="Arial" w:cs="Arial"/>
                            <w:color w:val="000000"/>
                            <w:sz w:val="18"/>
                            <w:szCs w:val="18"/>
                            <w:lang w:val="en-US"/>
                          </w:rPr>
                          <w:t xml:space="preserve"> :</w:t>
                        </w:r>
                        <w:proofErr w:type="gramEnd"/>
                      </w:p>
                    </w:txbxContent>
                  </v:textbox>
                </v:rect>
                <v:rect id="Rectangle 198" o:spid="_x0000_s1056" style="position:absolute;left:279;top:11188;width:5150;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52A3E21C" w14:textId="77777777" w:rsidR="00AA27A2" w:rsidRDefault="00AA27A2">
                        <w:proofErr w:type="spellStart"/>
                        <w:proofErr w:type="gramStart"/>
                        <w:r w:rsidRPr="00C40476">
                          <w:rPr>
                            <w:rFonts w:ascii="Arial" w:hAnsi="Arial" w:cs="Arial"/>
                            <w:b/>
                            <w:bCs/>
                            <w:color w:val="000000"/>
                            <w:sz w:val="18"/>
                            <w:szCs w:val="18"/>
                            <w:lang w:val="en-US"/>
                          </w:rPr>
                          <w:t>Adresse</w:t>
                        </w:r>
                        <w:proofErr w:type="spellEnd"/>
                        <w:r>
                          <w:rPr>
                            <w:rFonts w:ascii="Arial" w:hAnsi="Arial" w:cs="Arial"/>
                            <w:color w:val="000000"/>
                            <w:sz w:val="18"/>
                            <w:szCs w:val="18"/>
                            <w:lang w:val="en-US"/>
                          </w:rPr>
                          <w:t xml:space="preserve"> :</w:t>
                        </w:r>
                        <w:proofErr w:type="gramEnd"/>
                      </w:p>
                    </w:txbxContent>
                  </v:textbox>
                </v:rect>
                <v:rect id="Rectangle 199" o:spid="_x0000_s1057" style="position:absolute;left:13716;top:34004;width:6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78DA583F" w14:textId="77777777" w:rsidR="00AA27A2" w:rsidRDefault="00AA27A2"/>
                    </w:txbxContent>
                  </v:textbox>
                </v:rect>
                <v:rect id="Rectangle 200" o:spid="_x0000_s1058" style="position:absolute;left:13716;top:28054;width:6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05366B2D" w14:textId="77777777" w:rsidR="00AA27A2" w:rsidRDefault="00AA27A2"/>
                    </w:txbxContent>
                  </v:textbox>
                </v:rect>
                <v:rect id="Rectangle 201" o:spid="_x0000_s1059" style="position:absolute;left:13716;top:31299;width:39985;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6D1A8790" w14:textId="77777777" w:rsidR="00AA27A2" w:rsidRDefault="00AA27A2">
                        <w:r w:rsidRPr="00AA27A2">
                          <w:rPr>
                            <w:rFonts w:ascii="Arial" w:hAnsi="Arial" w:cs="Arial"/>
                            <w:i/>
                            <w:iCs/>
                            <w:color w:val="000000"/>
                            <w:sz w:val="16"/>
                            <w:szCs w:val="16"/>
                          </w:rPr>
                          <w:t xml:space="preserve">Nous pourrions avoir besoin de vos compétences pour le fonctionnement du Club. </w:t>
                        </w:r>
                        <w:r>
                          <w:rPr>
                            <w:rFonts w:ascii="Arial" w:hAnsi="Arial" w:cs="Arial"/>
                            <w:i/>
                            <w:iCs/>
                            <w:color w:val="000000"/>
                            <w:sz w:val="16"/>
                            <w:szCs w:val="16"/>
                            <w:lang w:val="en-US"/>
                          </w:rPr>
                          <w:t>Merci.</w:t>
                        </w:r>
                      </w:p>
                    </w:txbxContent>
                  </v:textbox>
                </v:rect>
                <v:rect id="Rectangle 202" o:spid="_x0000_s1060" style="position:absolute;left:13716;top:1631;width:6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112D1C72" w14:textId="77777777" w:rsidR="00AA27A2" w:rsidRDefault="00AA27A2"/>
                    </w:txbxContent>
                  </v:textbox>
                </v:rect>
                <v:rect id="Rectangle 203" o:spid="_x0000_s1061" style="position:absolute;left:13716;top:4603;width:6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0E85837A" w14:textId="77777777" w:rsidR="00AA27A2" w:rsidRDefault="00AA27A2"/>
                    </w:txbxContent>
                  </v:textbox>
                </v:rect>
                <v:rect id="Rectangle 204" o:spid="_x0000_s1062" style="position:absolute;left:13716;top:7581;width:6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46DCEF64" w14:textId="77777777" w:rsidR="00AA27A2" w:rsidRDefault="00AA27A2"/>
                    </w:txbxContent>
                  </v:textbox>
                </v:rect>
                <v:rect id="Rectangle 205" o:spid="_x0000_s1063" style="position:absolute;left:47275;top:14979;width:9436;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2566193D" w14:textId="77777777" w:rsidR="00AA27A2" w:rsidRDefault="00AA27A2">
                        <w:r>
                          <w:rPr>
                            <w:rFonts w:ascii="Arial" w:hAnsi="Arial" w:cs="Arial"/>
                            <w:color w:val="000000"/>
                            <w:sz w:val="18"/>
                            <w:szCs w:val="18"/>
                            <w:lang w:val="en-US"/>
                          </w:rPr>
                          <w:t xml:space="preserve">En </w:t>
                        </w:r>
                        <w:proofErr w:type="spellStart"/>
                        <w:r>
                          <w:rPr>
                            <w:rFonts w:ascii="Arial" w:hAnsi="Arial" w:cs="Arial"/>
                            <w:color w:val="000000"/>
                            <w:sz w:val="18"/>
                            <w:szCs w:val="18"/>
                            <w:lang w:val="en-US"/>
                          </w:rPr>
                          <w:t>cas</w:t>
                        </w:r>
                        <w:proofErr w:type="spellEnd"/>
                        <w:r>
                          <w:rPr>
                            <w:rFonts w:ascii="Arial" w:hAnsi="Arial" w:cs="Arial"/>
                            <w:color w:val="000000"/>
                            <w:sz w:val="18"/>
                            <w:szCs w:val="18"/>
                            <w:lang w:val="en-US"/>
                          </w:rPr>
                          <w:t xml:space="preserve"> </w:t>
                        </w:r>
                        <w:proofErr w:type="spellStart"/>
                        <w:proofErr w:type="gramStart"/>
                        <w:r>
                          <w:rPr>
                            <w:rFonts w:ascii="Arial" w:hAnsi="Arial" w:cs="Arial"/>
                            <w:color w:val="000000"/>
                            <w:sz w:val="18"/>
                            <w:szCs w:val="18"/>
                            <w:lang w:val="en-US"/>
                          </w:rPr>
                          <w:t>d'urgence</w:t>
                        </w:r>
                        <w:proofErr w:type="spellEnd"/>
                        <w:r>
                          <w:rPr>
                            <w:rFonts w:ascii="Arial" w:hAnsi="Arial" w:cs="Arial"/>
                            <w:color w:val="000000"/>
                            <w:sz w:val="18"/>
                            <w:szCs w:val="18"/>
                            <w:lang w:val="en-US"/>
                          </w:rPr>
                          <w:t xml:space="preserve"> :</w:t>
                        </w:r>
                        <w:proofErr w:type="gramEnd"/>
                      </w:p>
                    </w:txbxContent>
                  </v:textbox>
                </v:rect>
                <v:rect id="Rectangle 206" o:spid="_x0000_s1064" style="position:absolute;left:47275;top:16236;width:9741;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207" o:spid="_x0000_s1065" style="position:absolute;left:47275;top:16687;width:6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14F616E1" w14:textId="77777777" w:rsidR="00AA27A2" w:rsidRDefault="00AA27A2"/>
                    </w:txbxContent>
                  </v:textbox>
                </v:rect>
                <v:rect id="Rectangle 208" o:spid="_x0000_s1066" style="position:absolute;left:47275;top:18046;width:6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7011E911" w14:textId="77777777" w:rsidR="00AA27A2" w:rsidRDefault="00AA27A2"/>
                    </w:txbxContent>
                  </v:textbox>
                </v:rect>
                <v:rect id="Rectangle 209" o:spid="_x0000_s1067" style="position:absolute;left:47275;top:19577;width:2061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4B64D628" w14:textId="77777777" w:rsidR="00AA27A2" w:rsidRDefault="00AA27A2">
                        <w:r w:rsidRPr="00AA27A2">
                          <w:rPr>
                            <w:rFonts w:ascii="Arial" w:hAnsi="Arial" w:cs="Arial"/>
                            <w:i/>
                            <w:iCs/>
                            <w:color w:val="000000"/>
                            <w:sz w:val="16"/>
                            <w:szCs w:val="16"/>
                          </w:rPr>
                          <w:t>Préciser le nom et lien si différent des parents</w:t>
                        </w:r>
                      </w:p>
                    </w:txbxContent>
                  </v:textbox>
                </v:rect>
                <v:rect id="Rectangle 210" o:spid="_x0000_s1068" style="position:absolute;left:55035;top:4425;width:6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0B89880C" w14:textId="77777777" w:rsidR="00AA27A2" w:rsidRDefault="00AA27A2"/>
                    </w:txbxContent>
                  </v:textbox>
                </v:rect>
                <v:rect id="Rectangle 211" o:spid="_x0000_s1069" style="position:absolute;left:55035;top:7404;width:6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29DF29B0" w14:textId="77777777" w:rsidR="00AA27A2" w:rsidRDefault="00AA27A2"/>
                    </w:txbxContent>
                  </v:textbox>
                </v:rect>
                <v:rect id="Rectangle 212" o:spid="_x0000_s1070" style="position:absolute;left:13716;top:10375;width:6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005FEC5F" w14:textId="77777777" w:rsidR="00AA27A2" w:rsidRDefault="00AA27A2"/>
                    </w:txbxContent>
                  </v:textbox>
                </v:rect>
                <v:rect id="Rectangle 213" o:spid="_x0000_s1071" style="position:absolute;left:13716;top:13354;width:6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217DF78E" w14:textId="77777777" w:rsidR="00AA27A2" w:rsidRDefault="00AA27A2"/>
                    </w:txbxContent>
                  </v:textbox>
                </v:rect>
                <v:rect id="Rectangle 214" o:spid="_x0000_s1072" style="position:absolute;left:13716;top:21380;width:470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185DF94B" w14:textId="77777777" w:rsidR="00AA27A2" w:rsidRDefault="00AA27A2">
                        <w:proofErr w:type="spellStart"/>
                        <w:proofErr w:type="gramStart"/>
                        <w:r>
                          <w:rPr>
                            <w:rFonts w:ascii="Arial" w:hAnsi="Arial" w:cs="Arial"/>
                            <w:color w:val="000000"/>
                            <w:sz w:val="18"/>
                            <w:szCs w:val="18"/>
                            <w:lang w:val="en-US"/>
                          </w:rPr>
                          <w:t>Rameur</w:t>
                        </w:r>
                        <w:proofErr w:type="spellEnd"/>
                        <w:r>
                          <w:rPr>
                            <w:rFonts w:ascii="Arial" w:hAnsi="Arial" w:cs="Arial"/>
                            <w:color w:val="000000"/>
                            <w:sz w:val="18"/>
                            <w:szCs w:val="18"/>
                            <w:lang w:val="en-US"/>
                          </w:rPr>
                          <w:t xml:space="preserve"> :</w:t>
                        </w:r>
                        <w:proofErr w:type="gramEnd"/>
                      </w:p>
                    </w:txbxContent>
                  </v:textbox>
                </v:rect>
                <v:rect id="Rectangle 215" o:spid="_x0000_s1073" style="position:absolute;left:13716;top:24358;width:4578;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4D5F961D" w14:textId="77777777" w:rsidR="00AA27A2" w:rsidRDefault="00AA27A2">
                        <w:proofErr w:type="gramStart"/>
                        <w:r>
                          <w:rPr>
                            <w:rFonts w:ascii="Arial" w:hAnsi="Arial" w:cs="Arial"/>
                            <w:color w:val="000000"/>
                            <w:sz w:val="18"/>
                            <w:szCs w:val="18"/>
                            <w:lang w:val="en-US"/>
                          </w:rPr>
                          <w:t>Parents :</w:t>
                        </w:r>
                        <w:proofErr w:type="gramEnd"/>
                        <w:r>
                          <w:rPr>
                            <w:rFonts w:ascii="Arial" w:hAnsi="Arial" w:cs="Arial"/>
                            <w:color w:val="000000"/>
                            <w:sz w:val="18"/>
                            <w:szCs w:val="18"/>
                            <w:lang w:val="en-US"/>
                          </w:rPr>
                          <w:t xml:space="preserve"> </w:t>
                        </w:r>
                      </w:p>
                    </w:txbxContent>
                  </v:textbox>
                </v:rect>
                <v:rect id="Rectangle 216" o:spid="_x0000_s1074" style="position:absolute;left:6;top:6;width:8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" fillcolor="#dadcdd" stroked="f"/>
                <v:rect id="Rectangle 217" o:spid="_x0000_s1075" style="position:absolute;left:13449;top:6;width:8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" fillcolor="#dadcdd" stroked="f"/>
                <v:rect id="Rectangle 218" o:spid="_x0000_s1076" style="position:absolute;left:47002;top:6;width:8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" fillcolor="#dadcdd" stroked="f"/>
                <v:rect id="Rectangle 219" o:spid="_x0000_s1077" style="position:absolute;left:54762;top:6;width:8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" fillcolor="#dadcdd" stroked="f"/>
                <v:rect id="Rectangle 220" o:spid="_x0000_s1078" style="position:absolute;left:61525;top:6;width:9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" fillcolor="#dadcdd" stroked="f"/>
                <v:line id="Line 221" o:spid="_x0000_s1079" style="position:absolute;visibility:visible;mso-wrap-style:square" from="95,6" to="6838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" strokeweight="0"/>
                <v:rect id="Rectangle 222" o:spid="_x0000_s1080" style="position:absolute;left:95;top:6;width:6828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" fillcolor="black" stroked="f"/>
                <v:rect id="Rectangle 223" o:spid="_x0000_s1081" style="position:absolute;left:68294;top:6;width:8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" fillcolor="#dadcdd" stroked="f"/>
                <v:line id="Line 224" o:spid="_x0000_s1082" style="position:absolute;visibility:visible;mso-wrap-style:square" from="95,2984" to="68383,2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" strokeweight="0"/>
                <v:rect id="Rectangle 225" o:spid="_x0000_s1083" style="position:absolute;left:95;top:2984;width:6828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" fillcolor="black" stroked="f"/>
                <v:line id="Line 226" o:spid="_x0000_s1084" style="position:absolute;visibility:visible;mso-wrap-style:square" from="95,5956" to="68383,5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" strokeweight="0"/>
                <v:rect id="Rectangle 227" o:spid="_x0000_s1085" style="position:absolute;left:95;top:5956;width:68288;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" fillcolor="black" stroked="f"/>
                <v:line id="Line 228" o:spid="_x0000_s1086" style="position:absolute;visibility:visible;mso-wrap-style:square" from="95,8934" to="68383,8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" strokeweight="0"/>
                <v:rect id="Rectangle 229" o:spid="_x0000_s1087" style="position:absolute;left:95;top:8934;width:6828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v6H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" fillcolor="black" stroked="f"/>
                <v:rect id="Rectangle 230" o:spid="_x0000_s1088" style="position:absolute;left:13538;top:11912;width:54756;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rect id="Rectangle 231" o:spid="_x0000_s1089" style="position:absolute;left:24631;top:6;width:8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" fillcolor="#dadcdd" stroked="f"/>
                <v:rect id="Rectangle 232" o:spid="_x0000_s1090" style="position:absolute;left:35820;top:6;width:8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" fillcolor="#dadcdd" stroked="f"/>
                <v:line id="Line 233" o:spid="_x0000_s1091" style="position:absolute;visibility:visible;mso-wrap-style:square" from="47002,95" to="47009,9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" strokeweight="0"/>
                <v:rect id="Rectangle 234" o:spid="_x0000_s1092" style="position:absolute;left:47002;top:95;width:89;height:8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line id="Line 235" o:spid="_x0000_s1093" style="position:absolute;visibility:visible;mso-wrap-style:square" from="95,14884" to="68383,14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" strokeweight="0"/>
                <v:rect id="Rectangle 236" o:spid="_x0000_s1094" style="position:absolute;left:95;top:14884;width:68288;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" fillcolor="black" stroked="f"/>
                <v:line id="Line 237" o:spid="_x0000_s1095" style="position:absolute;visibility:visible;mso-wrap-style:square" from="95,20656" to="68383,20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" strokeweight="0"/>
                <v:rect id="Rectangle 238" o:spid="_x0000_s1096" style="position:absolute;left:95;top:20656;width:68288;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" fillcolor="black" stroked="f"/>
                <v:line id="Line 239" o:spid="_x0000_s1097" style="position:absolute;visibility:visible;mso-wrap-style:square" from="13538,23634" to="68383,23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" strokeweight="0"/>
                <v:rect id="Rectangle 240" o:spid="_x0000_s1098" style="position:absolute;left:13538;top:23634;width:54845;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" fillcolor="black" stroked="f"/>
                <v:line id="Line 241" o:spid="_x0000_s1099" style="position:absolute;visibility:visible;mso-wrap-style:square" from="95,26612" to="68383,26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" strokeweight="0"/>
                <v:rect id="Rectangle 242" o:spid="_x0000_s1100" style="position:absolute;left:95;top:26612;width:6828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" fillcolor="black" stroked="f"/>
                <v:line id="Line 243" o:spid="_x0000_s1101" style="position:absolute;visibility:visible;mso-wrap-style:square" from="95,29584" to="68383,29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" strokeweight="0"/>
                <v:rect id="Rectangle 244" o:spid="_x0000_s1102" style="position:absolute;left:95;top:29584;width:68288;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" fillcolor="black" stroked="f"/>
                <v:line id="Line 245" o:spid="_x0000_s1103" style="position:absolute;visibility:visible;mso-wrap-style:square" from="95,32562" to="68383,32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" strokeweight="0"/>
                <v:rect id="Rectangle 246" o:spid="_x0000_s1104" style="position:absolute;left:95;top:32562;width:6828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" fillcolor="black" stroked="f"/>
                <v:line id="Line 247" o:spid="_x0000_s1105" style="position:absolute;visibility:visible;mso-wrap-style:square" from="6,6" to="12,35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" strokeweight="0"/>
                <v:rect id="Rectangle 248" o:spid="_x0000_s1106" style="position:absolute;left:6;top:6;width:89;height:35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" fillcolor="black" stroked="f"/>
                <v:line id="Line 249" o:spid="_x0000_s1107" style="position:absolute;visibility:visible;mso-wrap-style:square" from="13449,95" to="13455,35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" strokeweight="0"/>
                <v:rect id="Rectangle 250" o:spid="_x0000_s1108" style="position:absolute;left:13449;top:95;width:89;height:35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" fillcolor="black" stroked="f"/>
                <v:line id="Line 251" o:spid="_x0000_s1109" style="position:absolute;visibility:visible;mso-wrap-style:square" from="24631,14979" to="24638,20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" strokeweight="0"/>
                <v:rect id="Rectangle 252" o:spid="_x0000_s1110" style="position:absolute;left:24631;top:14979;width:89;height:5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" fillcolor="black" stroked="f"/>
                <v:line id="Line 253" o:spid="_x0000_s1111" style="position:absolute;visibility:visible;mso-wrap-style:square" from="35820,14979" to="35826,20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" strokeweight="0"/>
                <v:rect id="Rectangle 254" o:spid="_x0000_s1112" style="position:absolute;left:35820;top:14979;width:89;height:5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" fillcolor="black" stroked="f"/>
                <v:line id="Line 255" o:spid="_x0000_s1113" style="position:absolute;visibility:visible;mso-wrap-style:square" from="47002,14979" to="47009,20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" strokeweight="0"/>
                <v:rect id="Rectangle 256" o:spid="_x0000_s1114" style="position:absolute;left:47002;top:14979;width:89;height:5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" fillcolor="black" stroked="f"/>
                <v:line id="Line 257" o:spid="_x0000_s1115" style="position:absolute;visibility:visible;mso-wrap-style:square" from="54762,95" to="54768,9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" strokeweight="0"/>
                <v:rect id="Rectangle 258" o:spid="_x0000_s1116" style="position:absolute;left:54762;top:95;width:89;height:8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" fillcolor="black" stroked="f"/>
                <v:line id="Line 259" o:spid="_x0000_s1117" style="position:absolute;visibility:visible;mso-wrap-style:square" from="61525,95" to="61531,3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" strokeweight="0"/>
                <v:rect id="Rectangle 260" o:spid="_x0000_s1118" style="position:absolute;left:61525;top:95;width:95;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" fillcolor="black" stroked="f"/>
                <v:line id="Line 261" o:spid="_x0000_s1119" style="position:absolute;visibility:visible;mso-wrap-style:square" from="95,35540" to="68383,35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" strokeweight="0"/>
                <v:rect id="Rectangle 262" o:spid="_x0000_s1120" style="position:absolute;left:95;top:35540;width:6828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" fillcolor="black" stroked="f"/>
                <v:line id="Line 263" o:spid="_x0000_s1121" style="position:absolute;visibility:visible;mso-wrap-style:square" from="68294,95" to="68300,35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" strokeweight="0"/>
                <v:rect id="Rectangle 264" o:spid="_x0000_s1122" style="position:absolute;left:68294;top:95;width:89;height:35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Mt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PCMT6OkVAAD//wMAUEsBAi0AFAAGAAgAAAAhANvh9svuAAAAhQEAABMAAAAAAAAA&#10;AAAAAAAAAAAAAFtDb250ZW50X1R5cGVzXS54bWxQSwECLQAUAAYACAAAACEAWvQsW78AAAAVAQAA&#10;CwAAAAAAAAAAAAAAAAAfAQAAX3JlbHMvLnJlbHNQSwECLQAUAAYACAAAACEAUK1TLcYAAADcAAAA&#10;DwAAAAAAAAAAAAAAAAAHAgAAZHJzL2Rvd25yZXYueG1sUEsFBgAAAAADAAMAtwAAAPoCAAAAAA==&#10;" fillcolor="black" stroked="f"/>
                <v:line id="Line 265" o:spid="_x0000_s1123" style="position:absolute;visibility:visible;mso-wrap-style:square" from="6,35629" to="12,35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" strokecolor="#dadcdd" strokeweight="0"/>
                <v:rect id="Rectangle 266" o:spid="_x0000_s1124" style="position:absolute;left:6;top:35629;width:8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" fillcolor="#dadcdd" stroked="f"/>
                <v:line id="Line 267" o:spid="_x0000_s1125" style="position:absolute;visibility:visible;mso-wrap-style:square" from="13449,35629" to="13455,35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" strokecolor="#dadcdd" strokeweight="0"/>
                <v:rect id="Rectangle 268" o:spid="_x0000_s1126" style="position:absolute;left:13449;top:35629;width:8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" fillcolor="#dadcdd" stroked="f"/>
                <v:line id="Line 269" o:spid="_x0000_s1127" style="position:absolute;visibility:visible;mso-wrap-style:square" from="24631,35629" to="24638,35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" strokecolor="#dadcdd" strokeweight="0"/>
                <v:rect id="Rectangle 270" o:spid="_x0000_s1128" style="position:absolute;left:24631;top:35629;width:8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" fillcolor="#dadcdd" stroked="f"/>
                <v:line id="Line 271" o:spid="_x0000_s1129" style="position:absolute;visibility:visible;mso-wrap-style:square" from="35820,35629" to="35826,35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" strokecolor="#dadcdd" strokeweight="0"/>
                <v:rect id="Rectangle 272" o:spid="_x0000_s1130" style="position:absolute;left:35820;top:35629;width:8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" fillcolor="#dadcdd" stroked="f"/>
                <v:line id="Line 273" o:spid="_x0000_s1131" style="position:absolute;visibility:visible;mso-wrap-style:square" from="47002,35629" to="47009,35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" strokecolor="#dadcdd" strokeweight="0"/>
                <v:rect id="Rectangle 274" o:spid="_x0000_s1132" style="position:absolute;left:47002;top:35629;width:8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" fillcolor="#dadcdd" stroked="f"/>
                <v:line id="Line 275" o:spid="_x0000_s1133" style="position:absolute;visibility:visible;mso-wrap-style:square" from="54762,35629" to="54768,35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" strokecolor="#dadcdd" strokeweight="0"/>
                <v:rect id="Rectangle 276" o:spid="_x0000_s1134" style="position:absolute;left:54762;top:35629;width:8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" fillcolor="#dadcdd" stroked="f"/>
                <v:line id="Line 277" o:spid="_x0000_s1135" style="position:absolute;visibility:visible;mso-wrap-style:square" from="61525,35629" to="61531,35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" strokecolor="#dadcdd" strokeweight="0"/>
                <v:rect id="Rectangle 278" o:spid="_x0000_s1136" style="position:absolute;left:61525;top:35629;width:95;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" fillcolor="#dadcdd" stroked="f"/>
                <v:line id="Line 279" o:spid="_x0000_s1137" style="position:absolute;visibility:visible;mso-wrap-style:square" from="68294,35629" to="68300,35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" strokecolor="#dadcdd" strokeweight="0"/>
                <v:rect id="Rectangle 280" o:spid="_x0000_s1138" style="position:absolute;left:68294;top:35629;width:8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" fillcolor="#dadcdd" stroked="f"/>
                <v:line id="Line 281" o:spid="_x0000_s1139" style="position:absolute;visibility:visible;mso-wrap-style:square" from="68383,6" to="6838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" strokecolor="#dadcdd" strokeweight="0"/>
                <v:rect id="Rectangle 282" o:spid="_x0000_s1140" style="position:absolute;left:68383;top:6;width:8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" fillcolor="#dadcdd" stroked="f"/>
                <v:line id="Line 283" o:spid="_x0000_s1141" style="position:absolute;visibility:visible;mso-wrap-style:square" from="68383,2984" to="68389,2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" strokecolor="#dadcdd" strokeweight="0"/>
                <v:rect id="Rectangle 284" o:spid="_x0000_s1142" style="position:absolute;left:68383;top:2984;width:8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" fillcolor="#dadcdd" stroked="f"/>
                <v:line id="Line 285" o:spid="_x0000_s1143" style="position:absolute;visibility:visible;mso-wrap-style:square" from="68383,5956" to="68389,5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" strokecolor="#dadcdd" strokeweight="0"/>
                <v:rect id="Rectangle 286" o:spid="_x0000_s1144" style="position:absolute;left:68383;top:5956;width:89;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" fillcolor="#dadcdd" stroked="f"/>
                <v:line id="Line 287" o:spid="_x0000_s1145" style="position:absolute;visibility:visible;mso-wrap-style:square" from="68383,8934" to="68389,8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" strokecolor="#dadcdd" strokeweight="0"/>
                <v:rect id="Rectangle 288" o:spid="_x0000_s1146" style="position:absolute;left:68383;top:8934;width:8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" fillcolor="#dadcdd" stroked="f"/>
                <v:line id="Line 289" o:spid="_x0000_s1147" style="position:absolute;visibility:visible;mso-wrap-style:square" from="68383,11912" to="68389,1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" strokecolor="#dadcdd" strokeweight="0"/>
                <v:rect id="Rectangle 290" o:spid="_x0000_s1148" style="position:absolute;left:68383;top:11912;width:8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" fillcolor="#dadcdd" stroked="f"/>
                <v:line id="Line 291" o:spid="_x0000_s1149" style="position:absolute;visibility:visible;mso-wrap-style:square" from="68383,14884" to="68389,14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" strokecolor="#dadcdd" strokeweight="0"/>
                <v:rect id="Rectangle 292" o:spid="_x0000_s1150" style="position:absolute;left:68383;top:14884;width:89;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" fillcolor="#dadcdd" stroked="f"/>
                <v:line id="Line 293" o:spid="_x0000_s1151" style="position:absolute;visibility:visible;mso-wrap-style:square" from="68383,20656" to="68389,20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" strokecolor="#dadcdd" strokeweight="0"/>
                <v:rect id="Rectangle 294" o:spid="_x0000_s1152" style="position:absolute;left:68383;top:20656;width:89;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" fillcolor="#dadcdd" stroked="f"/>
                <v:line id="Line 295" o:spid="_x0000_s1153" style="position:absolute;visibility:visible;mso-wrap-style:square" from="68383,23634" to="68389,23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" strokecolor="#dadcdd" strokeweight="0"/>
                <v:rect id="Rectangle 296" o:spid="_x0000_s1154" style="position:absolute;left:68383;top:23634;width:8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" fillcolor="#dadcdd" stroked="f"/>
                <v:line id="Line 297" o:spid="_x0000_s1155" style="position:absolute;visibility:visible;mso-wrap-style:square" from="68383,26612" to="68389,26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" strokecolor="#dadcdd" strokeweight="0"/>
                <v:rect id="Rectangle 298" o:spid="_x0000_s1156" style="position:absolute;left:68383;top:26612;width:8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" fillcolor="#dadcdd" stroked="f"/>
                <v:line id="Line 299" o:spid="_x0000_s1157" style="position:absolute;visibility:visible;mso-wrap-style:square" from="68383,29584" to="68389,29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" strokecolor="#dadcdd" strokeweight="0"/>
                <v:rect id="Rectangle 300" o:spid="_x0000_s1158" style="position:absolute;left:68383;top:29584;width:89;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" fillcolor="#dadcdd" stroked="f"/>
                <v:line id="Line 301" o:spid="_x0000_s1159" style="position:absolute;visibility:visible;mso-wrap-style:square" from="68383,32562" to="68389,32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" strokecolor="#dadcdd" strokeweight="0"/>
                <v:rect id="Rectangle 302" o:spid="_x0000_s1160" style="position:absolute;left:68383;top:32562;width:8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" fillcolor="#dadcdd" stroked="f"/>
                <v:line id="Line 303" o:spid="_x0000_s1161" style="position:absolute;visibility:visible;mso-wrap-style:square" from="68383,35540" to="68389,35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" strokecolor="#dadcdd" strokeweight="0"/>
                <v:rect id="Rectangle 304" o:spid="_x0000_s1162" style="position:absolute;left:68383;top:35540;width:8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" fillcolor="#dadcdd" stroked="f"/>
                <w10:anchorlock/>
              </v:group>
            </w:pict>
          </mc:Fallback>
        </mc:AlternateContent>
      </w:r>
    </w:p>
    <w:p w14:paraId="3DDB69DE" w14:textId="77777777" w:rsidR="0016537C" w:rsidRPr="002F2452" w:rsidRDefault="0016537C">
      <w:pPr>
        <w:rPr>
          <w:rFonts w:ascii="Arial" w:hAnsi="Arial" w:cs="Arial"/>
          <w:sz w:val="20"/>
          <w:szCs w:val="20"/>
        </w:rPr>
      </w:pPr>
    </w:p>
    <w:p w14:paraId="25792C56" w14:textId="77777777" w:rsidR="00C0381F" w:rsidRPr="006F73ED" w:rsidRDefault="00C0381F">
      <w:pPr>
        <w:rPr>
          <w:rFonts w:ascii="Arial" w:hAnsi="Arial" w:cs="Arial"/>
          <w:b/>
          <w:bCs/>
          <w:noProof/>
        </w:rPr>
      </w:pPr>
      <w:r w:rsidRPr="006F73ED">
        <w:rPr>
          <w:rFonts w:ascii="Arial" w:hAnsi="Arial" w:cs="Arial"/>
          <w:b/>
          <w:bCs/>
          <w:noProof/>
        </w:rPr>
        <w:t>désire s’inscrire au BEAUMONT AVIRON et déclare savoir nager</w:t>
      </w:r>
      <w:r w:rsidR="00C84807">
        <w:rPr>
          <w:rFonts w:ascii="Arial" w:hAnsi="Arial" w:cs="Arial"/>
          <w:b/>
          <w:bCs/>
          <w:noProof/>
        </w:rPr>
        <w:t xml:space="preserve"> et avoir pris connaissance du règlement intérieur figurant au verso</w:t>
      </w:r>
      <w:r w:rsidRPr="006F73ED">
        <w:rPr>
          <w:rFonts w:ascii="Arial" w:hAnsi="Arial" w:cs="Arial"/>
          <w:b/>
          <w:bCs/>
          <w:noProof/>
        </w:rPr>
        <w:t>.</w:t>
      </w:r>
    </w:p>
    <w:p w14:paraId="34A6AC0B" w14:textId="77777777" w:rsidR="00C0381F" w:rsidRPr="002F2452" w:rsidRDefault="00C0381F">
      <w:pPr>
        <w:rPr>
          <w:rFonts w:ascii="Arial" w:hAnsi="Arial" w:cs="Arial"/>
          <w:b/>
          <w:bCs/>
          <w:noProof/>
          <w:sz w:val="20"/>
          <w:szCs w:val="20"/>
        </w:rPr>
      </w:pPr>
    </w:p>
    <w:p w14:paraId="792302CD" w14:textId="77777777" w:rsidR="00C0381F" w:rsidRPr="006F73ED" w:rsidRDefault="00C0381F">
      <w:pPr>
        <w:rPr>
          <w:rFonts w:ascii="Arial" w:hAnsi="Arial" w:cs="Arial"/>
          <w:b/>
          <w:bCs/>
          <w:noProof/>
        </w:rPr>
      </w:pPr>
      <w:r w:rsidRPr="006F73ED">
        <w:rPr>
          <w:rFonts w:ascii="Arial" w:hAnsi="Arial" w:cs="Arial"/>
          <w:b/>
          <w:bCs/>
          <w:noProof/>
        </w:rPr>
        <w:t>Beaumont, le ............…………………………………       Signature</w:t>
      </w:r>
    </w:p>
    <w:p w14:paraId="4F2F6663" w14:textId="77777777" w:rsidR="00C0381F" w:rsidRPr="002F2452" w:rsidRDefault="00C0381F">
      <w:pPr>
        <w:rPr>
          <w:rFonts w:ascii="Arial" w:hAnsi="Arial" w:cs="Arial"/>
          <w:b/>
          <w:bCs/>
          <w:noProof/>
          <w:sz w:val="20"/>
          <w:szCs w:val="20"/>
        </w:rPr>
      </w:pPr>
    </w:p>
    <w:p w14:paraId="6877BDCD" w14:textId="77777777" w:rsidR="00C0381F" w:rsidRPr="006F73ED" w:rsidRDefault="00C0381F">
      <w:pPr>
        <w:rPr>
          <w:rFonts w:ascii="Arial" w:hAnsi="Arial" w:cs="Arial"/>
          <w:noProof/>
        </w:rPr>
      </w:pPr>
      <w:r w:rsidRPr="006F73ED">
        <w:rPr>
          <w:rFonts w:ascii="Arial" w:hAnsi="Arial" w:cs="Arial"/>
          <w:noProof/>
        </w:rPr>
        <w:t>Et signature du responsable du mineur :</w:t>
      </w:r>
    </w:p>
    <w:p w14:paraId="54B95982" w14:textId="77777777" w:rsidR="00C0381F" w:rsidRPr="002F2452" w:rsidRDefault="00C0381F">
      <w:pPr>
        <w:rPr>
          <w:rFonts w:ascii="Arial" w:hAnsi="Arial" w:cs="Arial"/>
          <w:noProof/>
          <w:sz w:val="20"/>
          <w:szCs w:val="20"/>
        </w:rPr>
      </w:pPr>
    </w:p>
    <w:p w14:paraId="65ABA99D" w14:textId="77777777" w:rsidR="00C0381F" w:rsidRDefault="00C0381F">
      <w:pPr>
        <w:rPr>
          <w:rFonts w:ascii="Arial" w:hAnsi="Arial" w:cs="Arial"/>
          <w:noProof/>
          <w:sz w:val="20"/>
          <w:szCs w:val="20"/>
        </w:rPr>
      </w:pPr>
    </w:p>
    <w:p w14:paraId="0596E0A1" w14:textId="77777777" w:rsidR="002F2452" w:rsidRDefault="002F2452">
      <w:pPr>
        <w:rPr>
          <w:rFonts w:ascii="Arial" w:hAnsi="Arial" w:cs="Arial"/>
          <w:noProof/>
          <w:sz w:val="20"/>
          <w:szCs w:val="20"/>
        </w:rPr>
      </w:pPr>
    </w:p>
    <w:p w14:paraId="083425E2" w14:textId="77777777" w:rsidR="002F2452" w:rsidRPr="002F2452" w:rsidRDefault="002F2452">
      <w:pPr>
        <w:rPr>
          <w:rFonts w:ascii="Arial" w:hAnsi="Arial" w:cs="Arial"/>
          <w:noProof/>
          <w:sz w:val="20"/>
          <w:szCs w:val="20"/>
        </w:rPr>
      </w:pPr>
    </w:p>
    <w:p w14:paraId="539DF4B7" w14:textId="77777777" w:rsidR="00C0381F" w:rsidRPr="002F2452" w:rsidRDefault="00C0381F">
      <w:pPr>
        <w:rPr>
          <w:rFonts w:ascii="Arial" w:hAnsi="Arial" w:cs="Arial"/>
          <w:b/>
          <w:bCs/>
          <w:noProof/>
          <w:sz w:val="20"/>
          <w:szCs w:val="20"/>
        </w:rPr>
      </w:pPr>
      <w:r w:rsidRPr="002F2452">
        <w:rPr>
          <w:rFonts w:ascii="Arial" w:hAnsi="Arial" w:cs="Arial"/>
          <w:b/>
          <w:bCs/>
          <w:noProof/>
          <w:sz w:val="20"/>
          <w:szCs w:val="20"/>
        </w:rPr>
        <w:t xml:space="preserve">Pour les mineurs : </w:t>
      </w:r>
    </w:p>
    <w:p w14:paraId="6DC1F15C" w14:textId="77777777" w:rsidR="00C0381F" w:rsidRPr="00EC6A28" w:rsidRDefault="00C0381F">
      <w:pPr>
        <w:numPr>
          <w:ilvl w:val="0"/>
          <w:numId w:val="1"/>
        </w:numPr>
        <w:ind w:left="282" w:right="332" w:hanging="282"/>
        <w:jc w:val="both"/>
        <w:rPr>
          <w:rFonts w:ascii="Arial" w:hAnsi="Arial" w:cs="Arial"/>
          <w:noProof/>
          <w:sz w:val="16"/>
          <w:szCs w:val="16"/>
        </w:rPr>
      </w:pPr>
      <w:r w:rsidRPr="002F2452">
        <w:rPr>
          <w:rFonts w:ascii="Arial" w:hAnsi="Arial" w:cs="Arial"/>
          <w:noProof/>
          <w:sz w:val="20"/>
          <w:szCs w:val="20"/>
        </w:rPr>
        <w:t xml:space="preserve">Un brevet de 50 m de natation est obligatoire </w:t>
      </w:r>
      <w:r w:rsidRPr="00EC6A28">
        <w:rPr>
          <w:rFonts w:ascii="Arial" w:hAnsi="Arial" w:cs="Arial"/>
          <w:noProof/>
          <w:sz w:val="16"/>
          <w:szCs w:val="16"/>
        </w:rPr>
        <w:t xml:space="preserve">(gratuit et immédiat à </w:t>
      </w:r>
      <w:r w:rsidR="00B92256">
        <w:rPr>
          <w:rFonts w:ascii="Arial" w:hAnsi="Arial" w:cs="Arial"/>
          <w:noProof/>
          <w:sz w:val="16"/>
          <w:szCs w:val="16"/>
        </w:rPr>
        <w:t xml:space="preserve">la piscine après  avoir </w:t>
      </w:r>
      <w:r w:rsidRPr="00EC6A28">
        <w:rPr>
          <w:rFonts w:ascii="Arial" w:hAnsi="Arial" w:cs="Arial"/>
          <w:noProof/>
          <w:sz w:val="16"/>
          <w:szCs w:val="16"/>
        </w:rPr>
        <w:t>nagé devant un maître-nageur).</w:t>
      </w:r>
    </w:p>
    <w:p w14:paraId="4455514E" w14:textId="77777777" w:rsidR="00C0381F" w:rsidRPr="002F2452" w:rsidRDefault="00C0381F">
      <w:pPr>
        <w:numPr>
          <w:ilvl w:val="0"/>
          <w:numId w:val="1"/>
        </w:numPr>
        <w:ind w:left="282" w:right="332" w:hanging="282"/>
        <w:jc w:val="both"/>
        <w:rPr>
          <w:rFonts w:ascii="Arial" w:hAnsi="Arial" w:cs="Arial"/>
          <w:noProof/>
          <w:sz w:val="20"/>
          <w:szCs w:val="20"/>
        </w:rPr>
      </w:pPr>
      <w:r w:rsidRPr="002F2452">
        <w:rPr>
          <w:rFonts w:ascii="Arial" w:hAnsi="Arial" w:cs="Arial"/>
          <w:noProof/>
          <w:sz w:val="20"/>
          <w:szCs w:val="20"/>
        </w:rPr>
        <w:t>Selon les besoins des équipages, il pourra éventuellement être demandé à mon enfant de barrer.</w:t>
      </w:r>
    </w:p>
    <w:p w14:paraId="181CF2FB" w14:textId="77777777" w:rsidR="00C0381F" w:rsidRPr="002F2452" w:rsidRDefault="00C0381F">
      <w:pPr>
        <w:numPr>
          <w:ilvl w:val="0"/>
          <w:numId w:val="1"/>
        </w:numPr>
        <w:ind w:left="282" w:right="332" w:hanging="282"/>
        <w:jc w:val="both"/>
        <w:rPr>
          <w:rFonts w:ascii="Arial" w:hAnsi="Arial" w:cs="Arial"/>
          <w:noProof/>
          <w:sz w:val="20"/>
          <w:szCs w:val="20"/>
        </w:rPr>
      </w:pPr>
      <w:r w:rsidRPr="002F2452">
        <w:rPr>
          <w:rFonts w:ascii="Arial" w:hAnsi="Arial" w:cs="Arial"/>
          <w:noProof/>
          <w:sz w:val="20"/>
          <w:szCs w:val="20"/>
        </w:rPr>
        <w:t>En cas d’accident, j’accepte que mon enfant soit conduit par les pompiers à l’hôpital.</w:t>
      </w:r>
    </w:p>
    <w:p w14:paraId="29A25243" w14:textId="77777777" w:rsidR="00C0381F" w:rsidRPr="002F2452" w:rsidRDefault="00C0381F">
      <w:pPr>
        <w:numPr>
          <w:ilvl w:val="0"/>
          <w:numId w:val="1"/>
        </w:numPr>
        <w:ind w:left="282" w:right="332" w:hanging="282"/>
        <w:jc w:val="both"/>
        <w:rPr>
          <w:rFonts w:ascii="Arial" w:hAnsi="Arial" w:cs="Arial"/>
          <w:noProof/>
          <w:sz w:val="20"/>
          <w:szCs w:val="20"/>
        </w:rPr>
      </w:pPr>
      <w:r w:rsidRPr="002F2452">
        <w:rPr>
          <w:rFonts w:ascii="Arial" w:hAnsi="Arial" w:cs="Arial"/>
          <w:noProof/>
          <w:sz w:val="20"/>
          <w:szCs w:val="20"/>
        </w:rPr>
        <w:t xml:space="preserve">Si je ne peux </w:t>
      </w:r>
      <w:r w:rsidR="0030440B" w:rsidRPr="002F2452">
        <w:rPr>
          <w:rFonts w:ascii="Arial" w:hAnsi="Arial" w:cs="Arial"/>
          <w:noProof/>
          <w:sz w:val="20"/>
          <w:szCs w:val="20"/>
        </w:rPr>
        <w:t xml:space="preserve">pas </w:t>
      </w:r>
      <w:r w:rsidRPr="002F2452">
        <w:rPr>
          <w:rFonts w:ascii="Arial" w:hAnsi="Arial" w:cs="Arial"/>
          <w:noProof/>
          <w:sz w:val="20"/>
          <w:szCs w:val="20"/>
        </w:rPr>
        <w:t>accompagner mon enfant aux compétitions, je l’autorise à monter dans une voiture accompagnatrice.</w:t>
      </w:r>
    </w:p>
    <w:p w14:paraId="533AAE54" w14:textId="77777777" w:rsidR="0030440B" w:rsidRPr="002F2452" w:rsidRDefault="0030440B">
      <w:pPr>
        <w:rPr>
          <w:rFonts w:ascii="Arial" w:hAnsi="Arial" w:cs="Arial"/>
          <w:sz w:val="20"/>
          <w:szCs w:val="20"/>
        </w:rPr>
      </w:pPr>
    </w:p>
    <w:p w14:paraId="0D3EAC21" w14:textId="36CFDB93" w:rsidR="001A4665" w:rsidRDefault="0078168B">
      <w:r>
        <w:rPr>
          <w:noProof/>
        </w:rPr>
        <mc:AlternateContent>
          <mc:Choice Requires="wpc">
            <w:drawing>
              <wp:inline distT="0" distB="0" distL="0" distR="0" wp14:anchorId="2384230B" wp14:editId="7477946B">
                <wp:extent cx="7329805" cy="1984375"/>
                <wp:effectExtent l="0" t="0" r="0" b="34925"/>
                <wp:docPr id="279" name="Zone de dessin 27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1" name="Rectangle 5"/>
                        <wps:cNvSpPr>
                          <a:spLocks noChangeArrowheads="1"/>
                        </wps:cNvSpPr>
                        <wps:spPr bwMode="auto">
                          <a:xfrm>
                            <a:off x="0" y="0"/>
                            <a:ext cx="6896100" cy="197167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Rectangle 6"/>
                        <wps:cNvSpPr>
                          <a:spLocks noChangeArrowheads="1"/>
                        </wps:cNvSpPr>
                        <wps:spPr bwMode="auto">
                          <a:xfrm>
                            <a:off x="3557270" y="401955"/>
                            <a:ext cx="7207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D4C19" w14:textId="6FD3EB45" w:rsidR="0078168B" w:rsidRDefault="0078168B">
                              <w:proofErr w:type="spellStart"/>
                              <w:proofErr w:type="gramStart"/>
                              <w:r>
                                <w:rPr>
                                  <w:rFonts w:ascii="Arial" w:hAnsi="Arial" w:cs="Arial"/>
                                  <w:color w:val="000000"/>
                                  <w:lang w:val="en-US"/>
                                </w:rPr>
                                <w:t>Adhésion</w:t>
                              </w:r>
                              <w:proofErr w:type="spellEnd"/>
                              <w:r>
                                <w:rPr>
                                  <w:rFonts w:ascii="Arial" w:hAnsi="Arial" w:cs="Arial"/>
                                  <w:color w:val="000000"/>
                                  <w:lang w:val="en-US"/>
                                </w:rPr>
                                <w:t xml:space="preserve"> :</w:t>
                              </w:r>
                              <w:proofErr w:type="gramEnd"/>
                            </w:p>
                          </w:txbxContent>
                        </wps:txbx>
                        <wps:bodyPr rot="0" vert="horz" wrap="none" lIns="0" tIns="0" rIns="0" bIns="0" anchor="t" anchorCtr="0">
                          <a:spAutoFit/>
                        </wps:bodyPr>
                      </wps:wsp>
                      <wps:wsp>
                        <wps:cNvPr id="143" name="Rectangle 7"/>
                        <wps:cNvSpPr>
                          <a:spLocks noChangeArrowheads="1"/>
                        </wps:cNvSpPr>
                        <wps:spPr bwMode="auto">
                          <a:xfrm>
                            <a:off x="4638675" y="389890"/>
                            <a:ext cx="508635"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5A410" w14:textId="0956777D" w:rsidR="0078168B" w:rsidRDefault="0078168B">
                              <w:r>
                                <w:rPr>
                                  <w:rFonts w:ascii="Arial" w:hAnsi="Arial" w:cs="Arial"/>
                                  <w:color w:val="000000"/>
                                  <w:lang w:val="en-US"/>
                                </w:rPr>
                                <w:t>70.00 €</w:t>
                              </w:r>
                            </w:p>
                          </w:txbxContent>
                        </wps:txbx>
                        <wps:bodyPr rot="0" vert="horz" wrap="none" lIns="0" tIns="0" rIns="0" bIns="0" anchor="t" anchorCtr="0">
                          <a:noAutofit/>
                        </wps:bodyPr>
                      </wps:wsp>
                      <wps:wsp>
                        <wps:cNvPr id="144" name="Rectangle 8"/>
                        <wps:cNvSpPr>
                          <a:spLocks noChangeArrowheads="1"/>
                        </wps:cNvSpPr>
                        <wps:spPr bwMode="auto">
                          <a:xfrm>
                            <a:off x="3557270" y="596900"/>
                            <a:ext cx="364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D311B" w14:textId="1937F67E" w:rsidR="0078168B" w:rsidRDefault="0078168B">
                              <w:proofErr w:type="gramStart"/>
                              <w:r>
                                <w:rPr>
                                  <w:rFonts w:ascii="Arial" w:hAnsi="Arial" w:cs="Arial"/>
                                  <w:color w:val="000000"/>
                                  <w:lang w:val="en-US"/>
                                </w:rPr>
                                <w:t>Don :</w:t>
                              </w:r>
                              <w:proofErr w:type="gramEnd"/>
                            </w:p>
                          </w:txbxContent>
                        </wps:txbx>
                        <wps:bodyPr rot="0" vert="horz" wrap="none" lIns="0" tIns="0" rIns="0" bIns="0" anchor="t" anchorCtr="0">
                          <a:spAutoFit/>
                        </wps:bodyPr>
                      </wps:wsp>
                      <wps:wsp>
                        <wps:cNvPr id="145" name="Rectangle 9"/>
                        <wps:cNvSpPr>
                          <a:spLocks noChangeArrowheads="1"/>
                        </wps:cNvSpPr>
                        <wps:spPr bwMode="auto">
                          <a:xfrm>
                            <a:off x="3557270" y="791210"/>
                            <a:ext cx="9950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802C3" w14:textId="1383D5D3" w:rsidR="0078168B" w:rsidRDefault="0078168B">
                              <w:r>
                                <w:rPr>
                                  <w:rFonts w:ascii="Arial" w:hAnsi="Arial" w:cs="Arial"/>
                                  <w:color w:val="000000"/>
                                  <w:lang w:val="en-US"/>
                                </w:rPr>
                                <w:t xml:space="preserve">Droit </w:t>
                              </w:r>
                              <w:proofErr w:type="spellStart"/>
                              <w:proofErr w:type="gramStart"/>
                              <w:r>
                                <w:rPr>
                                  <w:rFonts w:ascii="Arial" w:hAnsi="Arial" w:cs="Arial"/>
                                  <w:color w:val="000000"/>
                                  <w:lang w:val="en-US"/>
                                </w:rPr>
                                <w:t>d'entrée</w:t>
                              </w:r>
                              <w:proofErr w:type="spellEnd"/>
                              <w:r>
                                <w:rPr>
                                  <w:rFonts w:ascii="Arial" w:hAnsi="Arial" w:cs="Arial"/>
                                  <w:color w:val="000000"/>
                                  <w:lang w:val="en-US"/>
                                </w:rPr>
                                <w:t xml:space="preserve"> :</w:t>
                              </w:r>
                              <w:proofErr w:type="gramEnd"/>
                            </w:p>
                          </w:txbxContent>
                        </wps:txbx>
                        <wps:bodyPr rot="0" vert="horz" wrap="none" lIns="0" tIns="0" rIns="0" bIns="0" anchor="t" anchorCtr="0">
                          <a:spAutoFit/>
                        </wps:bodyPr>
                      </wps:wsp>
                      <wps:wsp>
                        <wps:cNvPr id="146" name="Rectangle 10"/>
                        <wps:cNvSpPr>
                          <a:spLocks noChangeArrowheads="1"/>
                        </wps:cNvSpPr>
                        <wps:spPr bwMode="auto">
                          <a:xfrm>
                            <a:off x="3557270" y="986155"/>
                            <a:ext cx="762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ECB54" w14:textId="7E04B4BC" w:rsidR="0078168B" w:rsidRDefault="0078168B">
                              <w:proofErr w:type="spellStart"/>
                              <w:proofErr w:type="gramStart"/>
                              <w:r>
                                <w:rPr>
                                  <w:rFonts w:ascii="Arial" w:hAnsi="Arial" w:cs="Arial"/>
                                  <w:color w:val="000000"/>
                                  <w:lang w:val="en-US"/>
                                </w:rPr>
                                <w:t>Cotisation</w:t>
                              </w:r>
                              <w:proofErr w:type="spellEnd"/>
                              <w:r>
                                <w:rPr>
                                  <w:rFonts w:ascii="Arial" w:hAnsi="Arial" w:cs="Arial"/>
                                  <w:color w:val="000000"/>
                                  <w:lang w:val="en-US"/>
                                </w:rPr>
                                <w:t xml:space="preserve"> :</w:t>
                              </w:r>
                              <w:proofErr w:type="gramEnd"/>
                            </w:p>
                          </w:txbxContent>
                        </wps:txbx>
                        <wps:bodyPr rot="0" vert="horz" wrap="none" lIns="0" tIns="0" rIns="0" bIns="0" anchor="t" anchorCtr="0">
                          <a:spAutoFit/>
                        </wps:bodyPr>
                      </wps:wsp>
                      <wps:wsp>
                        <wps:cNvPr id="147" name="Rectangle 11"/>
                        <wps:cNvSpPr>
                          <a:spLocks noChangeArrowheads="1"/>
                        </wps:cNvSpPr>
                        <wps:spPr bwMode="auto">
                          <a:xfrm>
                            <a:off x="3557270" y="1193165"/>
                            <a:ext cx="80518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68FD4" w14:textId="3B60100F" w:rsidR="0078168B" w:rsidRDefault="0078168B">
                              <w:proofErr w:type="gramStart"/>
                              <w:r>
                                <w:rPr>
                                  <w:rFonts w:ascii="Arial" w:hAnsi="Arial" w:cs="Arial"/>
                                  <w:color w:val="000000"/>
                                  <w:lang w:val="en-US"/>
                                </w:rPr>
                                <w:t>Assurance :</w:t>
                              </w:r>
                              <w:proofErr w:type="gramEnd"/>
                            </w:p>
                          </w:txbxContent>
                        </wps:txbx>
                        <wps:bodyPr rot="0" vert="horz" wrap="none" lIns="0" tIns="0" rIns="0" bIns="0" anchor="t" anchorCtr="0">
                          <a:spAutoFit/>
                        </wps:bodyPr>
                      </wps:wsp>
                      <wps:wsp>
                        <wps:cNvPr id="148" name="Rectangle 12"/>
                        <wps:cNvSpPr>
                          <a:spLocks noChangeArrowheads="1"/>
                        </wps:cNvSpPr>
                        <wps:spPr bwMode="auto">
                          <a:xfrm>
                            <a:off x="3557270" y="1400810"/>
                            <a:ext cx="7715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4D548" w14:textId="2880D3C7" w:rsidR="0078168B" w:rsidRDefault="0078168B">
                              <w:proofErr w:type="gramStart"/>
                              <w:r>
                                <w:rPr>
                                  <w:rFonts w:ascii="Arial" w:hAnsi="Arial" w:cs="Arial"/>
                                  <w:color w:val="000000"/>
                                  <w:lang w:val="en-US"/>
                                </w:rPr>
                                <w:t>Réduction :</w:t>
                              </w:r>
                              <w:proofErr w:type="gramEnd"/>
                            </w:p>
                          </w:txbxContent>
                        </wps:txbx>
                        <wps:bodyPr rot="0" vert="horz" wrap="none" lIns="0" tIns="0" rIns="0" bIns="0" anchor="t" anchorCtr="0">
                          <a:spAutoFit/>
                        </wps:bodyPr>
                      </wps:wsp>
                      <wps:wsp>
                        <wps:cNvPr id="149" name="Rectangle 13"/>
                        <wps:cNvSpPr>
                          <a:spLocks noChangeArrowheads="1"/>
                        </wps:cNvSpPr>
                        <wps:spPr bwMode="auto">
                          <a:xfrm>
                            <a:off x="3867150" y="172529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954A1" w14:textId="34906F10" w:rsidR="0078168B" w:rsidRDefault="0078168B">
                              <w:proofErr w:type="gramStart"/>
                              <w:r>
                                <w:rPr>
                                  <w:rFonts w:ascii="Arial" w:hAnsi="Arial" w:cs="Arial"/>
                                  <w:b/>
                                  <w:bCs/>
                                  <w:color w:val="000000"/>
                                  <w:lang w:val="en-US"/>
                                </w:rPr>
                                <w:t>TOTAL :</w:t>
                              </w:r>
                              <w:proofErr w:type="gramEnd"/>
                            </w:p>
                          </w:txbxContent>
                        </wps:txbx>
                        <wps:bodyPr rot="0" vert="horz" wrap="none" lIns="0" tIns="0" rIns="0" bIns="0" anchor="t" anchorCtr="0">
                          <a:spAutoFit/>
                        </wps:bodyPr>
                      </wps:wsp>
                      <wps:wsp>
                        <wps:cNvPr id="150" name="Rectangle 14"/>
                        <wps:cNvSpPr>
                          <a:spLocks noChangeArrowheads="1"/>
                        </wps:cNvSpPr>
                        <wps:spPr bwMode="auto">
                          <a:xfrm>
                            <a:off x="860425" y="97282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1829E" w14:textId="77777777" w:rsidR="0078168B" w:rsidRDefault="0078168B"/>
                          </w:txbxContent>
                        </wps:txbx>
                        <wps:bodyPr rot="0" vert="horz" wrap="none" lIns="0" tIns="0" rIns="0" bIns="0" anchor="t" anchorCtr="0">
                          <a:spAutoFit/>
                        </wps:bodyPr>
                      </wps:wsp>
                      <wps:wsp>
                        <wps:cNvPr id="151" name="Rectangle 15"/>
                        <wps:cNvSpPr>
                          <a:spLocks noChangeArrowheads="1"/>
                        </wps:cNvSpPr>
                        <wps:spPr bwMode="auto">
                          <a:xfrm>
                            <a:off x="1720850" y="97282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18579" w14:textId="77777777" w:rsidR="0078168B" w:rsidRDefault="0078168B"/>
                          </w:txbxContent>
                        </wps:txbx>
                        <wps:bodyPr rot="0" vert="horz" wrap="none" lIns="0" tIns="0" rIns="0" bIns="0" anchor="t" anchorCtr="0">
                          <a:spAutoFit/>
                        </wps:bodyPr>
                      </wps:wsp>
                      <wps:wsp>
                        <wps:cNvPr id="152" name="Rectangle 16"/>
                        <wps:cNvSpPr>
                          <a:spLocks noChangeArrowheads="1"/>
                        </wps:cNvSpPr>
                        <wps:spPr bwMode="auto">
                          <a:xfrm>
                            <a:off x="2581910" y="97282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C6980" w14:textId="77777777" w:rsidR="0078168B" w:rsidRDefault="0078168B"/>
                          </w:txbxContent>
                        </wps:txbx>
                        <wps:bodyPr rot="0" vert="horz" wrap="none" lIns="0" tIns="0" rIns="0" bIns="0" anchor="t" anchorCtr="0">
                          <a:spAutoFit/>
                        </wps:bodyPr>
                      </wps:wsp>
                      <wps:wsp>
                        <wps:cNvPr id="153" name="Rectangle 17"/>
                        <wps:cNvSpPr>
                          <a:spLocks noChangeArrowheads="1"/>
                        </wps:cNvSpPr>
                        <wps:spPr bwMode="auto">
                          <a:xfrm>
                            <a:off x="5688965" y="570865"/>
                            <a:ext cx="85598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62A7B" w14:textId="3EC30DE4" w:rsidR="0078168B" w:rsidRDefault="0078168B">
                              <w:proofErr w:type="spellStart"/>
                              <w:r>
                                <w:rPr>
                                  <w:rFonts w:ascii="Arial" w:hAnsi="Arial" w:cs="Arial"/>
                                  <w:i/>
                                  <w:iCs/>
                                  <w:color w:val="000000"/>
                                  <w:lang w:val="en-US"/>
                                </w:rPr>
                                <w:t>E</w:t>
                              </w:r>
                              <w:r w:rsidR="003E1950">
                                <w:rPr>
                                  <w:rFonts w:ascii="Arial" w:hAnsi="Arial" w:cs="Arial"/>
                                  <w:i/>
                                  <w:iCs/>
                                  <w:color w:val="000000"/>
                                  <w:lang w:val="en-US"/>
                                </w:rPr>
                                <w:t>nvoyer</w:t>
                              </w:r>
                              <w:proofErr w:type="spellEnd"/>
                              <w:r w:rsidR="003E1950">
                                <w:rPr>
                                  <w:rFonts w:ascii="Arial" w:hAnsi="Arial" w:cs="Arial"/>
                                  <w:i/>
                                  <w:iCs/>
                                  <w:color w:val="000000"/>
                                  <w:lang w:val="en-US"/>
                                </w:rPr>
                                <w:t xml:space="preserve"> </w:t>
                              </w:r>
                              <w:proofErr w:type="spellStart"/>
                              <w:r w:rsidR="003E1950">
                                <w:rPr>
                                  <w:rFonts w:ascii="Arial" w:hAnsi="Arial" w:cs="Arial"/>
                                  <w:i/>
                                  <w:iCs/>
                                  <w:color w:val="000000"/>
                                  <w:lang w:val="en-US"/>
                                </w:rPr>
                                <w:t>une</w:t>
                              </w:r>
                              <w:proofErr w:type="spellEnd"/>
                              <w:r>
                                <w:rPr>
                                  <w:rFonts w:ascii="Arial" w:hAnsi="Arial" w:cs="Arial"/>
                                  <w:i/>
                                  <w:iCs/>
                                  <w:color w:val="000000"/>
                                  <w:lang w:val="en-US"/>
                                </w:rPr>
                                <w:t xml:space="preserve"> </w:t>
                              </w:r>
                            </w:p>
                          </w:txbxContent>
                        </wps:txbx>
                        <wps:bodyPr rot="0" vert="horz" wrap="none" lIns="0" tIns="0" rIns="0" bIns="0" anchor="t" anchorCtr="0">
                          <a:spAutoFit/>
                        </wps:bodyPr>
                      </wps:wsp>
                      <wps:wsp>
                        <wps:cNvPr id="154" name="Rectangle 18"/>
                        <wps:cNvSpPr>
                          <a:spLocks noChangeArrowheads="1"/>
                        </wps:cNvSpPr>
                        <wps:spPr bwMode="auto">
                          <a:xfrm>
                            <a:off x="5680075" y="765175"/>
                            <a:ext cx="10293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56C62" w14:textId="6D1BC29F" w:rsidR="0078168B" w:rsidRDefault="0078168B">
                              <w:r>
                                <w:rPr>
                                  <w:rFonts w:ascii="Arial" w:hAnsi="Arial" w:cs="Arial"/>
                                  <w:i/>
                                  <w:iCs/>
                                  <w:color w:val="000000"/>
                                  <w:lang w:val="en-US"/>
                                </w:rPr>
                                <w:t xml:space="preserve">photo </w:t>
                              </w:r>
                              <w:proofErr w:type="spellStart"/>
                              <w:r>
                                <w:rPr>
                                  <w:rFonts w:ascii="Arial" w:hAnsi="Arial" w:cs="Arial"/>
                                  <w:i/>
                                  <w:iCs/>
                                  <w:color w:val="000000"/>
                                  <w:lang w:val="en-US"/>
                                </w:rPr>
                                <w:t>d'</w:t>
                              </w:r>
                              <w:r w:rsidR="003E1950">
                                <w:rPr>
                                  <w:rFonts w:ascii="Arial" w:hAnsi="Arial" w:cs="Arial"/>
                                  <w:i/>
                                  <w:iCs/>
                                  <w:color w:val="000000"/>
                                  <w:lang w:val="en-US"/>
                                </w:rPr>
                                <w:t>i</w:t>
                              </w:r>
                              <w:r>
                                <w:rPr>
                                  <w:rFonts w:ascii="Arial" w:hAnsi="Arial" w:cs="Arial"/>
                                  <w:i/>
                                  <w:iCs/>
                                  <w:color w:val="000000"/>
                                  <w:lang w:val="en-US"/>
                                </w:rPr>
                                <w:t>dentité</w:t>
                              </w:r>
                              <w:proofErr w:type="spellEnd"/>
                            </w:p>
                          </w:txbxContent>
                        </wps:txbx>
                        <wps:bodyPr rot="0" vert="horz" wrap="none" lIns="0" tIns="0" rIns="0" bIns="0" anchor="t" anchorCtr="0">
                          <a:spAutoFit/>
                        </wps:bodyPr>
                      </wps:wsp>
                      <wps:wsp>
                        <wps:cNvPr id="155" name="Rectangle 19"/>
                        <wps:cNvSpPr>
                          <a:spLocks noChangeArrowheads="1"/>
                        </wps:cNvSpPr>
                        <wps:spPr bwMode="auto">
                          <a:xfrm>
                            <a:off x="5633720" y="960120"/>
                            <a:ext cx="10001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F6BCA" w14:textId="56570990" w:rsidR="0078168B" w:rsidRDefault="003E1950">
                              <w:r>
                                <w:rPr>
                                  <w:rFonts w:ascii="Arial" w:hAnsi="Arial" w:cs="Arial"/>
                                  <w:i/>
                                  <w:iCs/>
                                  <w:color w:val="000000"/>
                                  <w:lang w:val="en-US"/>
                                </w:rPr>
                                <w:t>numérique à l’</w:t>
                              </w:r>
                              <w:r w:rsidR="0078168B">
                                <w:rPr>
                                  <w:rFonts w:ascii="Arial" w:hAnsi="Arial" w:cs="Arial"/>
                                  <w:i/>
                                  <w:iCs/>
                                  <w:color w:val="000000"/>
                                  <w:lang w:val="en-US"/>
                                </w:rPr>
                                <w:t xml:space="preserve">, </w:t>
                              </w:r>
                            </w:p>
                          </w:txbxContent>
                        </wps:txbx>
                        <wps:bodyPr rot="0" vert="horz" wrap="none" lIns="0" tIns="0" rIns="0" bIns="0" anchor="t" anchorCtr="0">
                          <a:spAutoFit/>
                        </wps:bodyPr>
                      </wps:wsp>
                      <wps:wsp>
                        <wps:cNvPr id="156" name="Rectangle 20"/>
                        <wps:cNvSpPr>
                          <a:spLocks noChangeArrowheads="1"/>
                        </wps:cNvSpPr>
                        <wps:spPr bwMode="auto">
                          <a:xfrm>
                            <a:off x="5673090" y="1131570"/>
                            <a:ext cx="87058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50B05" w14:textId="77777777" w:rsidR="003E1950" w:rsidRDefault="003E1950">
                              <w:pPr>
                                <w:rPr>
                                  <w:rFonts w:ascii="Arial" w:hAnsi="Arial" w:cs="Arial"/>
                                  <w:i/>
                                  <w:iCs/>
                                  <w:color w:val="000000"/>
                                  <w:lang w:val="en-US"/>
                                </w:rPr>
                              </w:pPr>
                              <w:proofErr w:type="spellStart"/>
                              <w:r>
                                <w:rPr>
                                  <w:rFonts w:ascii="Arial" w:hAnsi="Arial" w:cs="Arial"/>
                                  <w:i/>
                                  <w:iCs/>
                                  <w:color w:val="000000"/>
                                  <w:lang w:val="en-US"/>
                                </w:rPr>
                                <w:t>adresse</w:t>
                              </w:r>
                              <w:proofErr w:type="spellEnd"/>
                              <w:r>
                                <w:rPr>
                                  <w:rFonts w:ascii="Arial" w:hAnsi="Arial" w:cs="Arial"/>
                                  <w:i/>
                                  <w:iCs/>
                                  <w:color w:val="000000"/>
                                  <w:lang w:val="en-US"/>
                                </w:rPr>
                                <w:t xml:space="preserve"> mail</w:t>
                              </w:r>
                            </w:p>
                            <w:p w14:paraId="02E079C2" w14:textId="73FC652F" w:rsidR="0078168B" w:rsidRDefault="003E1950">
                              <w:r>
                                <w:rPr>
                                  <w:rFonts w:ascii="Arial" w:hAnsi="Arial" w:cs="Arial"/>
                                  <w:i/>
                                  <w:iCs/>
                                  <w:color w:val="000000"/>
                                  <w:lang w:val="en-US"/>
                                </w:rPr>
                                <w:t>ci-dessous</w:t>
                              </w:r>
                              <w:r w:rsidR="0078168B">
                                <w:rPr>
                                  <w:rFonts w:ascii="Arial" w:hAnsi="Arial" w:cs="Arial"/>
                                  <w:i/>
                                  <w:iCs/>
                                  <w:color w:val="000000"/>
                                  <w:lang w:val="en-US"/>
                                </w:rPr>
                                <w:t>)</w:t>
                              </w:r>
                            </w:p>
                          </w:txbxContent>
                        </wps:txbx>
                        <wps:bodyPr rot="0" vert="horz" wrap="none" lIns="0" tIns="0" rIns="0" bIns="0" anchor="t" anchorCtr="0">
                          <a:spAutoFit/>
                        </wps:bodyPr>
                      </wps:wsp>
                      <wps:wsp>
                        <wps:cNvPr id="157" name="Rectangle 21"/>
                        <wps:cNvSpPr>
                          <a:spLocks noChangeArrowheads="1"/>
                        </wps:cNvSpPr>
                        <wps:spPr bwMode="auto">
                          <a:xfrm>
                            <a:off x="1720850" y="103505"/>
                            <a:ext cx="21437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A5C3C" w14:textId="62B804A0" w:rsidR="0078168B" w:rsidRDefault="0078168B">
                              <w:proofErr w:type="spellStart"/>
                              <w:r>
                                <w:rPr>
                                  <w:rFonts w:ascii="Arial" w:hAnsi="Arial" w:cs="Arial"/>
                                  <w:b/>
                                  <w:bCs/>
                                  <w:color w:val="000000"/>
                                  <w:lang w:val="en-US"/>
                                </w:rPr>
                                <w:t>Partie</w:t>
                              </w:r>
                              <w:proofErr w:type="spellEnd"/>
                              <w:r>
                                <w:rPr>
                                  <w:rFonts w:ascii="Arial" w:hAnsi="Arial" w:cs="Arial"/>
                                  <w:b/>
                                  <w:bCs/>
                                  <w:color w:val="000000"/>
                                  <w:lang w:val="en-US"/>
                                </w:rPr>
                                <w:t xml:space="preserve"> </w:t>
                              </w:r>
                              <w:proofErr w:type="spellStart"/>
                              <w:r>
                                <w:rPr>
                                  <w:rFonts w:ascii="Arial" w:hAnsi="Arial" w:cs="Arial"/>
                                  <w:b/>
                                  <w:bCs/>
                                  <w:color w:val="000000"/>
                                  <w:lang w:val="en-US"/>
                                </w:rPr>
                                <w:t>réservée</w:t>
                              </w:r>
                              <w:proofErr w:type="spellEnd"/>
                              <w:r>
                                <w:rPr>
                                  <w:rFonts w:ascii="Arial" w:hAnsi="Arial" w:cs="Arial"/>
                                  <w:b/>
                                  <w:bCs/>
                                  <w:color w:val="000000"/>
                                  <w:lang w:val="en-US"/>
                                </w:rPr>
                                <w:t xml:space="preserve"> au </w:t>
                              </w:r>
                              <w:proofErr w:type="spellStart"/>
                              <w:r>
                                <w:rPr>
                                  <w:rFonts w:ascii="Arial" w:hAnsi="Arial" w:cs="Arial"/>
                                  <w:b/>
                                  <w:bCs/>
                                  <w:color w:val="000000"/>
                                  <w:lang w:val="en-US"/>
                                </w:rPr>
                                <w:t>Secrétariat</w:t>
                              </w:r>
                              <w:proofErr w:type="spellEnd"/>
                            </w:p>
                          </w:txbxContent>
                        </wps:txbx>
                        <wps:bodyPr rot="0" vert="horz" wrap="none" lIns="0" tIns="0" rIns="0" bIns="0" anchor="t" anchorCtr="0">
                          <a:spAutoFit/>
                        </wps:bodyPr>
                      </wps:wsp>
                      <wps:wsp>
                        <wps:cNvPr id="158" name="Rectangle 22"/>
                        <wps:cNvSpPr>
                          <a:spLocks noChangeArrowheads="1"/>
                        </wps:cNvSpPr>
                        <wps:spPr bwMode="auto">
                          <a:xfrm>
                            <a:off x="206375" y="1283970"/>
                            <a:ext cx="635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65992" w14:textId="14F83B14" w:rsidR="0078168B" w:rsidRDefault="0078168B">
                              <w:proofErr w:type="spellStart"/>
                              <w:proofErr w:type="gramStart"/>
                              <w:r>
                                <w:rPr>
                                  <w:rFonts w:ascii="Arial" w:hAnsi="Arial" w:cs="Arial"/>
                                  <w:color w:val="000000"/>
                                  <w:lang w:val="en-US"/>
                                </w:rPr>
                                <w:t>Montant</w:t>
                              </w:r>
                              <w:proofErr w:type="spellEnd"/>
                              <w:r>
                                <w:rPr>
                                  <w:rFonts w:ascii="Arial" w:hAnsi="Arial" w:cs="Arial"/>
                                  <w:color w:val="000000"/>
                                  <w:lang w:val="en-US"/>
                                </w:rPr>
                                <w:t xml:space="preserve"> :</w:t>
                              </w:r>
                              <w:proofErr w:type="gramEnd"/>
                            </w:p>
                          </w:txbxContent>
                        </wps:txbx>
                        <wps:bodyPr rot="0" vert="horz" wrap="none" lIns="0" tIns="0" rIns="0" bIns="0" anchor="t" anchorCtr="0">
                          <a:spAutoFit/>
                        </wps:bodyPr>
                      </wps:wsp>
                      <wps:wsp>
                        <wps:cNvPr id="159" name="Rectangle 23"/>
                        <wps:cNvSpPr>
                          <a:spLocks noChangeArrowheads="1"/>
                        </wps:cNvSpPr>
                        <wps:spPr bwMode="auto">
                          <a:xfrm>
                            <a:off x="860425" y="138811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F2411" w14:textId="77777777" w:rsidR="0078168B" w:rsidRDefault="0078168B"/>
                          </w:txbxContent>
                        </wps:txbx>
                        <wps:bodyPr rot="0" vert="horz" wrap="none" lIns="0" tIns="0" rIns="0" bIns="0" anchor="t" anchorCtr="0">
                          <a:spAutoFit/>
                        </wps:bodyPr>
                      </wps:wsp>
                      <wps:wsp>
                        <wps:cNvPr id="160" name="Rectangle 24"/>
                        <wps:cNvSpPr>
                          <a:spLocks noChangeArrowheads="1"/>
                        </wps:cNvSpPr>
                        <wps:spPr bwMode="auto">
                          <a:xfrm>
                            <a:off x="1720850" y="138811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D0A99" w14:textId="77777777" w:rsidR="0078168B" w:rsidRDefault="0078168B"/>
                          </w:txbxContent>
                        </wps:txbx>
                        <wps:bodyPr rot="0" vert="horz" wrap="none" lIns="0" tIns="0" rIns="0" bIns="0" anchor="t" anchorCtr="0">
                          <a:spAutoFit/>
                        </wps:bodyPr>
                      </wps:wsp>
                      <wps:wsp>
                        <wps:cNvPr id="161" name="Rectangle 25"/>
                        <wps:cNvSpPr>
                          <a:spLocks noChangeArrowheads="1"/>
                        </wps:cNvSpPr>
                        <wps:spPr bwMode="auto">
                          <a:xfrm>
                            <a:off x="2581910" y="138811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0F897" w14:textId="77777777" w:rsidR="0078168B" w:rsidRDefault="0078168B"/>
                          </w:txbxContent>
                        </wps:txbx>
                        <wps:bodyPr rot="0" vert="horz" wrap="none" lIns="0" tIns="0" rIns="0" bIns="0" anchor="t" anchorCtr="0">
                          <a:spAutoFit/>
                        </wps:bodyPr>
                      </wps:wsp>
                      <wps:wsp>
                        <wps:cNvPr id="162" name="Rectangle 26"/>
                        <wps:cNvSpPr>
                          <a:spLocks noChangeArrowheads="1"/>
                        </wps:cNvSpPr>
                        <wps:spPr bwMode="auto">
                          <a:xfrm>
                            <a:off x="860425" y="1725295"/>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26156" w14:textId="77777777" w:rsidR="0078168B" w:rsidRDefault="0078168B"/>
                          </w:txbxContent>
                        </wps:txbx>
                        <wps:bodyPr rot="0" vert="horz" wrap="none" lIns="0" tIns="0" rIns="0" bIns="0" anchor="t" anchorCtr="0">
                          <a:spAutoFit/>
                        </wps:bodyPr>
                      </wps:wsp>
                      <wps:wsp>
                        <wps:cNvPr id="163" name="Rectangle 27"/>
                        <wps:cNvSpPr>
                          <a:spLocks noChangeArrowheads="1"/>
                        </wps:cNvSpPr>
                        <wps:spPr bwMode="auto">
                          <a:xfrm>
                            <a:off x="5278120" y="176403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2F9CA" w14:textId="77777777" w:rsidR="0078168B" w:rsidRDefault="0078168B"/>
                          </w:txbxContent>
                        </wps:txbx>
                        <wps:bodyPr rot="0" vert="horz" wrap="none" lIns="0" tIns="0" rIns="0" bIns="0" anchor="t" anchorCtr="0">
                          <a:spAutoFit/>
                        </wps:bodyPr>
                      </wps:wsp>
                      <wps:wsp>
                        <wps:cNvPr id="164" name="Rectangle 28"/>
                        <wps:cNvSpPr>
                          <a:spLocks noChangeArrowheads="1"/>
                        </wps:cNvSpPr>
                        <wps:spPr bwMode="auto">
                          <a:xfrm>
                            <a:off x="206375" y="492760"/>
                            <a:ext cx="610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CF4AF" w14:textId="2E8DFE62" w:rsidR="0078168B" w:rsidRDefault="0078168B">
                              <w:proofErr w:type="gramStart"/>
                              <w:r>
                                <w:rPr>
                                  <w:rFonts w:ascii="Arial" w:hAnsi="Arial" w:cs="Arial"/>
                                  <w:color w:val="000000"/>
                                  <w:lang w:val="en-US"/>
                                </w:rPr>
                                <w:t>Banque :</w:t>
                              </w:r>
                              <w:proofErr w:type="gramEnd"/>
                            </w:p>
                          </w:txbxContent>
                        </wps:txbx>
                        <wps:bodyPr rot="0" vert="horz" wrap="none" lIns="0" tIns="0" rIns="0" bIns="0" anchor="t" anchorCtr="0">
                          <a:spAutoFit/>
                        </wps:bodyPr>
                      </wps:wsp>
                      <wps:wsp>
                        <wps:cNvPr id="165" name="Rectangle 29"/>
                        <wps:cNvSpPr>
                          <a:spLocks noChangeArrowheads="1"/>
                        </wps:cNvSpPr>
                        <wps:spPr bwMode="auto">
                          <a:xfrm>
                            <a:off x="860425" y="583565"/>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4C39B" w14:textId="77777777" w:rsidR="0078168B" w:rsidRDefault="0078168B"/>
                          </w:txbxContent>
                        </wps:txbx>
                        <wps:bodyPr rot="0" vert="horz" wrap="none" lIns="0" tIns="0" rIns="0" bIns="0" anchor="t" anchorCtr="0">
                          <a:spAutoFit/>
                        </wps:bodyPr>
                      </wps:wsp>
                      <wps:wsp>
                        <wps:cNvPr id="166" name="Rectangle 30"/>
                        <wps:cNvSpPr>
                          <a:spLocks noChangeArrowheads="1"/>
                        </wps:cNvSpPr>
                        <wps:spPr bwMode="auto">
                          <a:xfrm>
                            <a:off x="126365" y="882015"/>
                            <a:ext cx="83248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F10D8" w14:textId="5469D214" w:rsidR="0078168B" w:rsidRDefault="0078168B">
                              <w:r>
                                <w:rPr>
                                  <w:rFonts w:ascii="Arial" w:hAnsi="Arial" w:cs="Arial"/>
                                  <w:color w:val="000000"/>
                                  <w:lang w:val="en-US"/>
                                </w:rPr>
                                <w:t xml:space="preserve">N° </w:t>
                              </w:r>
                              <w:proofErr w:type="spellStart"/>
                              <w:proofErr w:type="gramStart"/>
                              <w:r>
                                <w:rPr>
                                  <w:rFonts w:ascii="Arial" w:hAnsi="Arial" w:cs="Arial"/>
                                  <w:color w:val="000000"/>
                                  <w:lang w:val="en-US"/>
                                </w:rPr>
                                <w:t>Chèque</w:t>
                              </w:r>
                              <w:proofErr w:type="spellEnd"/>
                              <w:r>
                                <w:rPr>
                                  <w:rFonts w:ascii="Arial" w:hAnsi="Arial" w:cs="Arial"/>
                                  <w:color w:val="000000"/>
                                  <w:lang w:val="en-US"/>
                                </w:rPr>
                                <w:t xml:space="preserve"> :</w:t>
                              </w:r>
                              <w:proofErr w:type="gramEnd"/>
                            </w:p>
                          </w:txbxContent>
                        </wps:txbx>
                        <wps:bodyPr rot="0" vert="horz" wrap="none" lIns="0" tIns="0" rIns="0" bIns="0" anchor="t" anchorCtr="0">
                          <a:spAutoFit/>
                        </wps:bodyPr>
                      </wps:wsp>
                      <wps:wsp>
                        <wps:cNvPr id="167" name="Rectangle 31"/>
                        <wps:cNvSpPr>
                          <a:spLocks noChangeArrowheads="1"/>
                        </wps:cNvSpPr>
                        <wps:spPr bwMode="auto">
                          <a:xfrm>
                            <a:off x="6850380" y="176403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D2E31" w14:textId="77777777" w:rsidR="0078168B" w:rsidRDefault="0078168B"/>
                          </w:txbxContent>
                        </wps:txbx>
                        <wps:bodyPr rot="0" vert="horz" wrap="none" lIns="0" tIns="0" rIns="0" bIns="0" anchor="t" anchorCtr="0">
                          <a:spAutoFit/>
                        </wps:bodyPr>
                      </wps:wsp>
                      <wps:wsp>
                        <wps:cNvPr id="168" name="Rectangle 32"/>
                        <wps:cNvSpPr>
                          <a:spLocks noChangeArrowheads="1"/>
                        </wps:cNvSpPr>
                        <wps:spPr bwMode="auto">
                          <a:xfrm>
                            <a:off x="0" y="0"/>
                            <a:ext cx="1143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Rectangle 33"/>
                        <wps:cNvSpPr>
                          <a:spLocks noChangeArrowheads="1"/>
                        </wps:cNvSpPr>
                        <wps:spPr bwMode="auto">
                          <a:xfrm>
                            <a:off x="68580" y="0"/>
                            <a:ext cx="1143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34"/>
                        <wps:cNvSpPr>
                          <a:spLocks noChangeArrowheads="1"/>
                        </wps:cNvSpPr>
                        <wps:spPr bwMode="auto">
                          <a:xfrm>
                            <a:off x="5243830" y="0"/>
                            <a:ext cx="1143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Rectangle 35"/>
                        <wps:cNvSpPr>
                          <a:spLocks noChangeArrowheads="1"/>
                        </wps:cNvSpPr>
                        <wps:spPr bwMode="auto">
                          <a:xfrm>
                            <a:off x="5415915" y="0"/>
                            <a:ext cx="1143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Line 36"/>
                        <wps:cNvCnPr/>
                        <wps:spPr bwMode="auto">
                          <a:xfrm>
                            <a:off x="5427345" y="0"/>
                            <a:ext cx="140017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 name="Rectangle 37"/>
                        <wps:cNvSpPr>
                          <a:spLocks noChangeArrowheads="1"/>
                        </wps:cNvSpPr>
                        <wps:spPr bwMode="auto">
                          <a:xfrm>
                            <a:off x="5427345" y="0"/>
                            <a:ext cx="140017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Rectangle 38"/>
                        <wps:cNvSpPr>
                          <a:spLocks noChangeArrowheads="1"/>
                        </wps:cNvSpPr>
                        <wps:spPr bwMode="auto">
                          <a:xfrm>
                            <a:off x="6816090" y="0"/>
                            <a:ext cx="1143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Rectangle 39"/>
                        <wps:cNvSpPr>
                          <a:spLocks noChangeArrowheads="1"/>
                        </wps:cNvSpPr>
                        <wps:spPr bwMode="auto">
                          <a:xfrm>
                            <a:off x="6884670" y="0"/>
                            <a:ext cx="1143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40"/>
                        <wps:cNvSpPr>
                          <a:spLocks noChangeArrowheads="1"/>
                        </wps:cNvSpPr>
                        <wps:spPr bwMode="auto">
                          <a:xfrm>
                            <a:off x="826135" y="0"/>
                            <a:ext cx="1143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Line 41"/>
                        <wps:cNvCnPr/>
                        <wps:spPr bwMode="auto">
                          <a:xfrm>
                            <a:off x="80010" y="389255"/>
                            <a:ext cx="32359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 name="Rectangle 42"/>
                        <wps:cNvSpPr>
                          <a:spLocks noChangeArrowheads="1"/>
                        </wps:cNvSpPr>
                        <wps:spPr bwMode="auto">
                          <a:xfrm>
                            <a:off x="80010" y="389255"/>
                            <a:ext cx="323596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43"/>
                        <wps:cNvSpPr>
                          <a:spLocks noChangeArrowheads="1"/>
                        </wps:cNvSpPr>
                        <wps:spPr bwMode="auto">
                          <a:xfrm>
                            <a:off x="3304540" y="0"/>
                            <a:ext cx="1143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Rectangle 44"/>
                        <wps:cNvSpPr>
                          <a:spLocks noChangeArrowheads="1"/>
                        </wps:cNvSpPr>
                        <wps:spPr bwMode="auto">
                          <a:xfrm>
                            <a:off x="3522345" y="0"/>
                            <a:ext cx="1206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Rectangle 45"/>
                        <wps:cNvSpPr>
                          <a:spLocks noChangeArrowheads="1"/>
                        </wps:cNvSpPr>
                        <wps:spPr bwMode="auto">
                          <a:xfrm>
                            <a:off x="4383405" y="0"/>
                            <a:ext cx="1143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Line 46"/>
                        <wps:cNvCnPr/>
                        <wps:spPr bwMode="auto">
                          <a:xfrm>
                            <a:off x="3534410" y="389255"/>
                            <a:ext cx="17208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4" name="Rectangle 47"/>
                        <wps:cNvSpPr>
                          <a:spLocks noChangeArrowheads="1"/>
                        </wps:cNvSpPr>
                        <wps:spPr bwMode="auto">
                          <a:xfrm>
                            <a:off x="3534410" y="389255"/>
                            <a:ext cx="172085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Line 48"/>
                        <wps:cNvCnPr/>
                        <wps:spPr bwMode="auto">
                          <a:xfrm>
                            <a:off x="3534410" y="583565"/>
                            <a:ext cx="17208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 name="Rectangle 49"/>
                        <wps:cNvSpPr>
                          <a:spLocks noChangeArrowheads="1"/>
                        </wps:cNvSpPr>
                        <wps:spPr bwMode="auto">
                          <a:xfrm>
                            <a:off x="3534410" y="583565"/>
                            <a:ext cx="1720850" cy="133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Rectangle 50"/>
                        <wps:cNvSpPr>
                          <a:spLocks noChangeArrowheads="1"/>
                        </wps:cNvSpPr>
                        <wps:spPr bwMode="auto">
                          <a:xfrm>
                            <a:off x="1686560" y="0"/>
                            <a:ext cx="1143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Rectangle 51"/>
                        <wps:cNvSpPr>
                          <a:spLocks noChangeArrowheads="1"/>
                        </wps:cNvSpPr>
                        <wps:spPr bwMode="auto">
                          <a:xfrm>
                            <a:off x="2547620" y="0"/>
                            <a:ext cx="1143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Line 52"/>
                        <wps:cNvCnPr/>
                        <wps:spPr bwMode="auto">
                          <a:xfrm>
                            <a:off x="80010" y="778510"/>
                            <a:ext cx="32359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 name="Rectangle 53"/>
                        <wps:cNvSpPr>
                          <a:spLocks noChangeArrowheads="1"/>
                        </wps:cNvSpPr>
                        <wps:spPr bwMode="auto">
                          <a:xfrm>
                            <a:off x="80010" y="778510"/>
                            <a:ext cx="323596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Line 54"/>
                        <wps:cNvCnPr/>
                        <wps:spPr bwMode="auto">
                          <a:xfrm>
                            <a:off x="3534410" y="778510"/>
                            <a:ext cx="17208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 name="Rectangle 55"/>
                        <wps:cNvSpPr>
                          <a:spLocks noChangeArrowheads="1"/>
                        </wps:cNvSpPr>
                        <wps:spPr bwMode="auto">
                          <a:xfrm>
                            <a:off x="3534410" y="778510"/>
                            <a:ext cx="172085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Line 56"/>
                        <wps:cNvCnPr/>
                        <wps:spPr bwMode="auto">
                          <a:xfrm>
                            <a:off x="3534410" y="972820"/>
                            <a:ext cx="17208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 name="Rectangle 57"/>
                        <wps:cNvSpPr>
                          <a:spLocks noChangeArrowheads="1"/>
                        </wps:cNvSpPr>
                        <wps:spPr bwMode="auto">
                          <a:xfrm>
                            <a:off x="3534410" y="972820"/>
                            <a:ext cx="1720850" cy="133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Line 58"/>
                        <wps:cNvCnPr/>
                        <wps:spPr bwMode="auto">
                          <a:xfrm>
                            <a:off x="80010" y="1167130"/>
                            <a:ext cx="32359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 name="Rectangle 59"/>
                        <wps:cNvSpPr>
                          <a:spLocks noChangeArrowheads="1"/>
                        </wps:cNvSpPr>
                        <wps:spPr bwMode="auto">
                          <a:xfrm>
                            <a:off x="80010" y="1167130"/>
                            <a:ext cx="3235960" cy="133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Line 60"/>
                        <wps:cNvCnPr/>
                        <wps:spPr bwMode="auto">
                          <a:xfrm>
                            <a:off x="3534410" y="1167130"/>
                            <a:ext cx="17208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 name="Rectangle 61"/>
                        <wps:cNvSpPr>
                          <a:spLocks noChangeArrowheads="1"/>
                        </wps:cNvSpPr>
                        <wps:spPr bwMode="auto">
                          <a:xfrm>
                            <a:off x="3534410" y="1167130"/>
                            <a:ext cx="1720850" cy="133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Line 62"/>
                        <wps:cNvCnPr/>
                        <wps:spPr bwMode="auto">
                          <a:xfrm>
                            <a:off x="3534410" y="1388110"/>
                            <a:ext cx="17208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 name="Rectangle 63"/>
                        <wps:cNvSpPr>
                          <a:spLocks noChangeArrowheads="1"/>
                        </wps:cNvSpPr>
                        <wps:spPr bwMode="auto">
                          <a:xfrm>
                            <a:off x="3534410" y="1388110"/>
                            <a:ext cx="172085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Line 64"/>
                        <wps:cNvCnPr/>
                        <wps:spPr bwMode="auto">
                          <a:xfrm>
                            <a:off x="68580" y="389255"/>
                            <a:ext cx="0" cy="12065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 name="Rectangle 65"/>
                        <wps:cNvSpPr>
                          <a:spLocks noChangeArrowheads="1"/>
                        </wps:cNvSpPr>
                        <wps:spPr bwMode="auto">
                          <a:xfrm>
                            <a:off x="68580" y="389255"/>
                            <a:ext cx="11430" cy="12065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Rectangle 66"/>
                        <wps:cNvSpPr>
                          <a:spLocks noChangeArrowheads="1"/>
                        </wps:cNvSpPr>
                        <wps:spPr bwMode="auto">
                          <a:xfrm>
                            <a:off x="608330" y="0"/>
                            <a:ext cx="1143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Line 67"/>
                        <wps:cNvCnPr/>
                        <wps:spPr bwMode="auto">
                          <a:xfrm>
                            <a:off x="826135" y="401955"/>
                            <a:ext cx="0" cy="11938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 name="Rectangle 68"/>
                        <wps:cNvSpPr>
                          <a:spLocks noChangeArrowheads="1"/>
                        </wps:cNvSpPr>
                        <wps:spPr bwMode="auto">
                          <a:xfrm>
                            <a:off x="826135" y="401955"/>
                            <a:ext cx="11430" cy="11938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Line 69"/>
                        <wps:cNvCnPr/>
                        <wps:spPr bwMode="auto">
                          <a:xfrm>
                            <a:off x="2547620" y="791210"/>
                            <a:ext cx="0" cy="8045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 name="Rectangle 70"/>
                        <wps:cNvSpPr>
                          <a:spLocks noChangeArrowheads="1"/>
                        </wps:cNvSpPr>
                        <wps:spPr bwMode="auto">
                          <a:xfrm>
                            <a:off x="2547620" y="791210"/>
                            <a:ext cx="11430" cy="8045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Rectangle 71"/>
                        <wps:cNvSpPr>
                          <a:spLocks noChangeArrowheads="1"/>
                        </wps:cNvSpPr>
                        <wps:spPr bwMode="auto">
                          <a:xfrm>
                            <a:off x="3086735" y="0"/>
                            <a:ext cx="1143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Line 72"/>
                        <wps:cNvCnPr/>
                        <wps:spPr bwMode="auto">
                          <a:xfrm>
                            <a:off x="80010" y="1582420"/>
                            <a:ext cx="32359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 name="Rectangle 73"/>
                        <wps:cNvSpPr>
                          <a:spLocks noChangeArrowheads="1"/>
                        </wps:cNvSpPr>
                        <wps:spPr bwMode="auto">
                          <a:xfrm>
                            <a:off x="80010" y="1582420"/>
                            <a:ext cx="3235960" cy="133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74"/>
                        <wps:cNvCnPr/>
                        <wps:spPr bwMode="auto">
                          <a:xfrm>
                            <a:off x="3304540" y="401955"/>
                            <a:ext cx="0" cy="11938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 name="Rectangle 75"/>
                        <wps:cNvSpPr>
                          <a:spLocks noChangeArrowheads="1"/>
                        </wps:cNvSpPr>
                        <wps:spPr bwMode="auto">
                          <a:xfrm>
                            <a:off x="3304540" y="401955"/>
                            <a:ext cx="11430" cy="11938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Line 76"/>
                        <wps:cNvCnPr/>
                        <wps:spPr bwMode="auto">
                          <a:xfrm>
                            <a:off x="3534410" y="1582420"/>
                            <a:ext cx="17208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 name="Rectangle 77"/>
                        <wps:cNvSpPr>
                          <a:spLocks noChangeArrowheads="1"/>
                        </wps:cNvSpPr>
                        <wps:spPr bwMode="auto">
                          <a:xfrm>
                            <a:off x="3534410" y="1582420"/>
                            <a:ext cx="1720850" cy="133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Line 78"/>
                        <wps:cNvCnPr/>
                        <wps:spPr bwMode="auto">
                          <a:xfrm>
                            <a:off x="1686560" y="791210"/>
                            <a:ext cx="0" cy="8045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6" name="Rectangle 79"/>
                        <wps:cNvSpPr>
                          <a:spLocks noChangeArrowheads="1"/>
                        </wps:cNvSpPr>
                        <wps:spPr bwMode="auto">
                          <a:xfrm>
                            <a:off x="1686560" y="791210"/>
                            <a:ext cx="11430" cy="8045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Line 80"/>
                        <wps:cNvCnPr/>
                        <wps:spPr bwMode="auto">
                          <a:xfrm>
                            <a:off x="3522345" y="389255"/>
                            <a:ext cx="0" cy="15303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8" name="Rectangle 81"/>
                        <wps:cNvSpPr>
                          <a:spLocks noChangeArrowheads="1"/>
                        </wps:cNvSpPr>
                        <wps:spPr bwMode="auto">
                          <a:xfrm>
                            <a:off x="3522345" y="389255"/>
                            <a:ext cx="12065" cy="1530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Line 82"/>
                        <wps:cNvCnPr/>
                        <wps:spPr bwMode="auto">
                          <a:xfrm>
                            <a:off x="4383405" y="401955"/>
                            <a:ext cx="0" cy="15176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0" name="Rectangle 83"/>
                        <wps:cNvSpPr>
                          <a:spLocks noChangeArrowheads="1"/>
                        </wps:cNvSpPr>
                        <wps:spPr bwMode="auto">
                          <a:xfrm>
                            <a:off x="4383405" y="401955"/>
                            <a:ext cx="11430" cy="15176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Line 84"/>
                        <wps:cNvCnPr/>
                        <wps:spPr bwMode="auto">
                          <a:xfrm>
                            <a:off x="5243830" y="401955"/>
                            <a:ext cx="0" cy="15176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2" name="Rectangle 85"/>
                        <wps:cNvSpPr>
                          <a:spLocks noChangeArrowheads="1"/>
                        </wps:cNvSpPr>
                        <wps:spPr bwMode="auto">
                          <a:xfrm>
                            <a:off x="5243830" y="401955"/>
                            <a:ext cx="11430" cy="15176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Line 86"/>
                        <wps:cNvCnPr/>
                        <wps:spPr bwMode="auto">
                          <a:xfrm>
                            <a:off x="3534410" y="1906905"/>
                            <a:ext cx="17208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4" name="Rectangle 87"/>
                        <wps:cNvSpPr>
                          <a:spLocks noChangeArrowheads="1"/>
                        </wps:cNvSpPr>
                        <wps:spPr bwMode="auto">
                          <a:xfrm>
                            <a:off x="3534410" y="1906905"/>
                            <a:ext cx="172085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Line 88"/>
                        <wps:cNvCnPr/>
                        <wps:spPr bwMode="auto">
                          <a:xfrm>
                            <a:off x="5415915" y="0"/>
                            <a:ext cx="0" cy="19196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6" name="Rectangle 89"/>
                        <wps:cNvSpPr>
                          <a:spLocks noChangeArrowheads="1"/>
                        </wps:cNvSpPr>
                        <wps:spPr bwMode="auto">
                          <a:xfrm>
                            <a:off x="5415915" y="0"/>
                            <a:ext cx="11430" cy="1919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Line 90"/>
                        <wps:cNvCnPr/>
                        <wps:spPr bwMode="auto">
                          <a:xfrm>
                            <a:off x="6816090" y="12700"/>
                            <a:ext cx="0" cy="19069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 name="Rectangle 91"/>
                        <wps:cNvSpPr>
                          <a:spLocks noChangeArrowheads="1"/>
                        </wps:cNvSpPr>
                        <wps:spPr bwMode="auto">
                          <a:xfrm>
                            <a:off x="6816090" y="12700"/>
                            <a:ext cx="11430" cy="19069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Line 92"/>
                        <wps:cNvCnPr/>
                        <wps:spPr bwMode="auto">
                          <a:xfrm>
                            <a:off x="5427345" y="1906905"/>
                            <a:ext cx="140017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 name="Rectangle 93"/>
                        <wps:cNvSpPr>
                          <a:spLocks noChangeArrowheads="1"/>
                        </wps:cNvSpPr>
                        <wps:spPr bwMode="auto">
                          <a:xfrm>
                            <a:off x="5427345" y="1906905"/>
                            <a:ext cx="140017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Line 94"/>
                        <wps:cNvCnPr/>
                        <wps:spPr bwMode="auto">
                          <a:xfrm>
                            <a:off x="0" y="19716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32" name="Rectangle 95"/>
                        <wps:cNvSpPr>
                          <a:spLocks noChangeArrowheads="1"/>
                        </wps:cNvSpPr>
                        <wps:spPr bwMode="auto">
                          <a:xfrm>
                            <a:off x="0" y="1971675"/>
                            <a:ext cx="11430" cy="127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Line 96"/>
                        <wps:cNvCnPr/>
                        <wps:spPr bwMode="auto">
                          <a:xfrm>
                            <a:off x="68580" y="19716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34" name="Rectangle 97"/>
                        <wps:cNvSpPr>
                          <a:spLocks noChangeArrowheads="1"/>
                        </wps:cNvSpPr>
                        <wps:spPr bwMode="auto">
                          <a:xfrm>
                            <a:off x="68580" y="1971675"/>
                            <a:ext cx="11430" cy="127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Line 98"/>
                        <wps:cNvCnPr/>
                        <wps:spPr bwMode="auto">
                          <a:xfrm>
                            <a:off x="608330" y="19716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36" name="Rectangle 99"/>
                        <wps:cNvSpPr>
                          <a:spLocks noChangeArrowheads="1"/>
                        </wps:cNvSpPr>
                        <wps:spPr bwMode="auto">
                          <a:xfrm>
                            <a:off x="608330" y="1971675"/>
                            <a:ext cx="11430" cy="127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Line 100"/>
                        <wps:cNvCnPr/>
                        <wps:spPr bwMode="auto">
                          <a:xfrm>
                            <a:off x="826135" y="19716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38" name="Rectangle 101"/>
                        <wps:cNvSpPr>
                          <a:spLocks noChangeArrowheads="1"/>
                        </wps:cNvSpPr>
                        <wps:spPr bwMode="auto">
                          <a:xfrm>
                            <a:off x="826135" y="1971675"/>
                            <a:ext cx="11430" cy="127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Line 102"/>
                        <wps:cNvCnPr/>
                        <wps:spPr bwMode="auto">
                          <a:xfrm>
                            <a:off x="1686560" y="19716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40" name="Rectangle 103"/>
                        <wps:cNvSpPr>
                          <a:spLocks noChangeArrowheads="1"/>
                        </wps:cNvSpPr>
                        <wps:spPr bwMode="auto">
                          <a:xfrm>
                            <a:off x="1686560" y="1971675"/>
                            <a:ext cx="11430" cy="127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Line 104"/>
                        <wps:cNvCnPr/>
                        <wps:spPr bwMode="auto">
                          <a:xfrm>
                            <a:off x="2547620" y="19716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42" name="Rectangle 105"/>
                        <wps:cNvSpPr>
                          <a:spLocks noChangeArrowheads="1"/>
                        </wps:cNvSpPr>
                        <wps:spPr bwMode="auto">
                          <a:xfrm>
                            <a:off x="2547620" y="1971675"/>
                            <a:ext cx="11430" cy="127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Line 106"/>
                        <wps:cNvCnPr/>
                        <wps:spPr bwMode="auto">
                          <a:xfrm>
                            <a:off x="3086735" y="19716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44" name="Rectangle 107"/>
                        <wps:cNvSpPr>
                          <a:spLocks noChangeArrowheads="1"/>
                        </wps:cNvSpPr>
                        <wps:spPr bwMode="auto">
                          <a:xfrm>
                            <a:off x="3086735" y="1971675"/>
                            <a:ext cx="11430" cy="127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 name="Line 108"/>
                        <wps:cNvCnPr/>
                        <wps:spPr bwMode="auto">
                          <a:xfrm>
                            <a:off x="3304540" y="19716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46" name="Rectangle 109"/>
                        <wps:cNvSpPr>
                          <a:spLocks noChangeArrowheads="1"/>
                        </wps:cNvSpPr>
                        <wps:spPr bwMode="auto">
                          <a:xfrm>
                            <a:off x="3304540" y="1971675"/>
                            <a:ext cx="11430" cy="127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Line 110"/>
                        <wps:cNvCnPr/>
                        <wps:spPr bwMode="auto">
                          <a:xfrm>
                            <a:off x="3522345" y="19716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48" name="Rectangle 111"/>
                        <wps:cNvSpPr>
                          <a:spLocks noChangeArrowheads="1"/>
                        </wps:cNvSpPr>
                        <wps:spPr bwMode="auto">
                          <a:xfrm>
                            <a:off x="3522345" y="1971675"/>
                            <a:ext cx="12065" cy="127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Line 112"/>
                        <wps:cNvCnPr/>
                        <wps:spPr bwMode="auto">
                          <a:xfrm>
                            <a:off x="4383405" y="19716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50" name="Rectangle 113"/>
                        <wps:cNvSpPr>
                          <a:spLocks noChangeArrowheads="1"/>
                        </wps:cNvSpPr>
                        <wps:spPr bwMode="auto">
                          <a:xfrm>
                            <a:off x="4383405" y="1971675"/>
                            <a:ext cx="11430" cy="127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Line 114"/>
                        <wps:cNvCnPr/>
                        <wps:spPr bwMode="auto">
                          <a:xfrm>
                            <a:off x="5243830" y="19716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52" name="Rectangle 115"/>
                        <wps:cNvSpPr>
                          <a:spLocks noChangeArrowheads="1"/>
                        </wps:cNvSpPr>
                        <wps:spPr bwMode="auto">
                          <a:xfrm>
                            <a:off x="5243830" y="1971675"/>
                            <a:ext cx="11430" cy="127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Line 116"/>
                        <wps:cNvCnPr/>
                        <wps:spPr bwMode="auto">
                          <a:xfrm>
                            <a:off x="5415915" y="19716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54" name="Rectangle 117"/>
                        <wps:cNvSpPr>
                          <a:spLocks noChangeArrowheads="1"/>
                        </wps:cNvSpPr>
                        <wps:spPr bwMode="auto">
                          <a:xfrm>
                            <a:off x="5415915" y="1971675"/>
                            <a:ext cx="11430" cy="127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Line 118"/>
                        <wps:cNvCnPr/>
                        <wps:spPr bwMode="auto">
                          <a:xfrm>
                            <a:off x="6816090" y="19716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56" name="Rectangle 119"/>
                        <wps:cNvSpPr>
                          <a:spLocks noChangeArrowheads="1"/>
                        </wps:cNvSpPr>
                        <wps:spPr bwMode="auto">
                          <a:xfrm>
                            <a:off x="6816090" y="1971675"/>
                            <a:ext cx="11430" cy="127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120"/>
                        <wps:cNvCnPr/>
                        <wps:spPr bwMode="auto">
                          <a:xfrm>
                            <a:off x="6884670" y="19716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58" name="Rectangle 121"/>
                        <wps:cNvSpPr>
                          <a:spLocks noChangeArrowheads="1"/>
                        </wps:cNvSpPr>
                        <wps:spPr bwMode="auto">
                          <a:xfrm>
                            <a:off x="6884670" y="1971675"/>
                            <a:ext cx="11430" cy="127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122"/>
                        <wps:cNvCnPr/>
                        <wps:spPr bwMode="auto">
                          <a:xfrm>
                            <a:off x="6896100" y="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60" name="Rectangle 123"/>
                        <wps:cNvSpPr>
                          <a:spLocks noChangeArrowheads="1"/>
                        </wps:cNvSpPr>
                        <wps:spPr bwMode="auto">
                          <a:xfrm>
                            <a:off x="6896100" y="0"/>
                            <a:ext cx="11430" cy="127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Line 124"/>
                        <wps:cNvCnPr/>
                        <wps:spPr bwMode="auto">
                          <a:xfrm>
                            <a:off x="6896100" y="38925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62" name="Rectangle 125"/>
                        <wps:cNvSpPr>
                          <a:spLocks noChangeArrowheads="1"/>
                        </wps:cNvSpPr>
                        <wps:spPr bwMode="auto">
                          <a:xfrm>
                            <a:off x="6896100" y="389255"/>
                            <a:ext cx="11430" cy="127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Line 126"/>
                        <wps:cNvCnPr/>
                        <wps:spPr bwMode="auto">
                          <a:xfrm>
                            <a:off x="6896100" y="58356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64" name="Rectangle 127"/>
                        <wps:cNvSpPr>
                          <a:spLocks noChangeArrowheads="1"/>
                        </wps:cNvSpPr>
                        <wps:spPr bwMode="auto">
                          <a:xfrm>
                            <a:off x="6896100" y="583565"/>
                            <a:ext cx="11430" cy="133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Line 128"/>
                        <wps:cNvCnPr/>
                        <wps:spPr bwMode="auto">
                          <a:xfrm>
                            <a:off x="6896100" y="77851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66" name="Rectangle 129"/>
                        <wps:cNvSpPr>
                          <a:spLocks noChangeArrowheads="1"/>
                        </wps:cNvSpPr>
                        <wps:spPr bwMode="auto">
                          <a:xfrm>
                            <a:off x="6896100" y="778510"/>
                            <a:ext cx="11430" cy="127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130"/>
                        <wps:cNvCnPr/>
                        <wps:spPr bwMode="auto">
                          <a:xfrm>
                            <a:off x="6896100" y="97282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68" name="Rectangle 131"/>
                        <wps:cNvSpPr>
                          <a:spLocks noChangeArrowheads="1"/>
                        </wps:cNvSpPr>
                        <wps:spPr bwMode="auto">
                          <a:xfrm>
                            <a:off x="6896100" y="972820"/>
                            <a:ext cx="11430" cy="133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Line 132"/>
                        <wps:cNvCnPr/>
                        <wps:spPr bwMode="auto">
                          <a:xfrm>
                            <a:off x="6896100" y="116713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70" name="Rectangle 133"/>
                        <wps:cNvSpPr>
                          <a:spLocks noChangeArrowheads="1"/>
                        </wps:cNvSpPr>
                        <wps:spPr bwMode="auto">
                          <a:xfrm>
                            <a:off x="6896100" y="1167130"/>
                            <a:ext cx="11430" cy="133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Line 134"/>
                        <wps:cNvCnPr/>
                        <wps:spPr bwMode="auto">
                          <a:xfrm>
                            <a:off x="6896100" y="138811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72" name="Rectangle 135"/>
                        <wps:cNvSpPr>
                          <a:spLocks noChangeArrowheads="1"/>
                        </wps:cNvSpPr>
                        <wps:spPr bwMode="auto">
                          <a:xfrm>
                            <a:off x="6896100" y="1388110"/>
                            <a:ext cx="11430" cy="127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Line 136"/>
                        <wps:cNvCnPr/>
                        <wps:spPr bwMode="auto">
                          <a:xfrm>
                            <a:off x="6896100" y="158242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74" name="Rectangle 137"/>
                        <wps:cNvSpPr>
                          <a:spLocks noChangeArrowheads="1"/>
                        </wps:cNvSpPr>
                        <wps:spPr bwMode="auto">
                          <a:xfrm>
                            <a:off x="6896100" y="1582420"/>
                            <a:ext cx="11430" cy="133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Line 138"/>
                        <wps:cNvCnPr/>
                        <wps:spPr bwMode="auto">
                          <a:xfrm>
                            <a:off x="6896100" y="190690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76" name="Rectangle 139"/>
                        <wps:cNvSpPr>
                          <a:spLocks noChangeArrowheads="1"/>
                        </wps:cNvSpPr>
                        <wps:spPr bwMode="auto">
                          <a:xfrm>
                            <a:off x="6896100" y="1906905"/>
                            <a:ext cx="11430" cy="127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Line 140"/>
                        <wps:cNvCnPr/>
                        <wps:spPr bwMode="auto">
                          <a:xfrm>
                            <a:off x="6896100" y="19589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78" name="Rectangle 141"/>
                        <wps:cNvSpPr>
                          <a:spLocks noChangeArrowheads="1"/>
                        </wps:cNvSpPr>
                        <wps:spPr bwMode="auto">
                          <a:xfrm>
                            <a:off x="6896100" y="1958975"/>
                            <a:ext cx="11430" cy="127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w14:anchorId="2384230B" id="Zone de dessin 279" o:spid="_x0000_s1163" editas="canvas" style="width:577.15pt;height:156.25pt;mso-position-horizontal-relative:char;mso-position-vertical-relative:line" coordsize="73298,19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">
                <v:shape id="_x0000_s1164" type="#_x0000_t75" style="position:absolute;width:73298;height:19843;visibility:visible;mso-wrap-style:square">
                  <v:fill o:detectmouseclick="t"/>
                  <v:path o:connecttype="none"/>
                </v:shape>
                <v:rect id="Rectangle 5" o:spid="_x0000_s1165" style="position:absolute;width:68961;height:19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" fillcolor="#d9d9d9" stroked="f"/>
                <v:rect id="Rectangle 6" o:spid="_x0000_s1166" style="position:absolute;left:35572;top:4019;width:720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z3CvwAAANwAAAAPAAAAZHJzL2Rvd25yZXYueG1sRE/bisIw&#10;EH0X/Icwwr5papF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Bh7z3CvwAAANwAAAAPAAAAAAAA&#10;AAAAAAAAAAcCAABkcnMvZG93bnJldi54bWxQSwUGAAAAAAMAAwC3AAAA8wIAAAAA&#10;" filled="f" stroked="f">
                  <v:textbox style="mso-fit-shape-to-text:t" inset="0,0,0,0">
                    <w:txbxContent>
                      <w:p w14:paraId="057D4C19" w14:textId="6FD3EB45" w:rsidR="0078168B" w:rsidRDefault="0078168B">
                        <w:proofErr w:type="spellStart"/>
                        <w:proofErr w:type="gramStart"/>
                        <w:r>
                          <w:rPr>
                            <w:rFonts w:ascii="Arial" w:hAnsi="Arial" w:cs="Arial"/>
                            <w:color w:val="000000"/>
                            <w:lang w:val="en-US"/>
                          </w:rPr>
                          <w:t>Adhésion</w:t>
                        </w:r>
                        <w:proofErr w:type="spellEnd"/>
                        <w:r>
                          <w:rPr>
                            <w:rFonts w:ascii="Arial" w:hAnsi="Arial" w:cs="Arial"/>
                            <w:color w:val="000000"/>
                            <w:lang w:val="en-US"/>
                          </w:rPr>
                          <w:t xml:space="preserve"> :</w:t>
                        </w:r>
                        <w:proofErr w:type="gramEnd"/>
                      </w:p>
                    </w:txbxContent>
                  </v:textbox>
                </v:rect>
                <v:rect id="Rectangle 7" o:spid="_x0000_s1167" style="position:absolute;left:46386;top:3898;width:5087;height:18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" filled="f" stroked="f">
                  <v:textbox inset="0,0,0,0">
                    <w:txbxContent>
                      <w:p w14:paraId="2FF5A410" w14:textId="0956777D" w:rsidR="0078168B" w:rsidRDefault="0078168B">
                        <w:r>
                          <w:rPr>
                            <w:rFonts w:ascii="Arial" w:hAnsi="Arial" w:cs="Arial"/>
                            <w:color w:val="000000"/>
                            <w:lang w:val="en-US"/>
                          </w:rPr>
                          <w:t>70.00 €</w:t>
                        </w:r>
                      </w:p>
                    </w:txbxContent>
                  </v:textbox>
                </v:rect>
                <v:rect id="Rectangle 8" o:spid="_x0000_s1168" style="position:absolute;left:35572;top:5969;width:364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gAtvgAAANwAAAAPAAAAZHJzL2Rvd25yZXYueG1sRE/bisIw&#10;EH1f8B/CCL6tqSK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IFKAC2+AAAA3AAAAA8AAAAAAAAA&#10;AAAAAAAABwIAAGRycy9kb3ducmV2LnhtbFBLBQYAAAAAAwADALcAAADyAgAAAAA=&#10;" filled="f" stroked="f">
                  <v:textbox style="mso-fit-shape-to-text:t" inset="0,0,0,0">
                    <w:txbxContent>
                      <w:p w14:paraId="3CBD311B" w14:textId="1937F67E" w:rsidR="0078168B" w:rsidRDefault="0078168B">
                        <w:proofErr w:type="gramStart"/>
                        <w:r>
                          <w:rPr>
                            <w:rFonts w:ascii="Arial" w:hAnsi="Arial" w:cs="Arial"/>
                            <w:color w:val="000000"/>
                            <w:lang w:val="en-US"/>
                          </w:rPr>
                          <w:t>Don :</w:t>
                        </w:r>
                        <w:proofErr w:type="gramEnd"/>
                      </w:p>
                    </w:txbxContent>
                  </v:textbox>
                </v:rect>
                <v:rect id="Rectangle 9" o:spid="_x0000_s1169" style="position:absolute;left:35572;top:7912;width:995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qW2vwAAANwAAAAPAAAAZHJzL2Rvd25yZXYueG1sRE/bisIw&#10;EH0X/Icwgm+aKu4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DuBqW2vwAAANwAAAAPAAAAAAAA&#10;AAAAAAAAAAcCAABkcnMvZG93bnJldi54bWxQSwUGAAAAAAMAAwC3AAAA8wIAAAAA&#10;" filled="f" stroked="f">
                  <v:textbox style="mso-fit-shape-to-text:t" inset="0,0,0,0">
                    <w:txbxContent>
                      <w:p w14:paraId="12F802C3" w14:textId="1383D5D3" w:rsidR="0078168B" w:rsidRDefault="0078168B">
                        <w:r>
                          <w:rPr>
                            <w:rFonts w:ascii="Arial" w:hAnsi="Arial" w:cs="Arial"/>
                            <w:color w:val="000000"/>
                            <w:lang w:val="en-US"/>
                          </w:rPr>
                          <w:t xml:space="preserve">Droit </w:t>
                        </w:r>
                        <w:proofErr w:type="spellStart"/>
                        <w:proofErr w:type="gramStart"/>
                        <w:r>
                          <w:rPr>
                            <w:rFonts w:ascii="Arial" w:hAnsi="Arial" w:cs="Arial"/>
                            <w:color w:val="000000"/>
                            <w:lang w:val="en-US"/>
                          </w:rPr>
                          <w:t>d'entrée</w:t>
                        </w:r>
                        <w:proofErr w:type="spellEnd"/>
                        <w:r>
                          <w:rPr>
                            <w:rFonts w:ascii="Arial" w:hAnsi="Arial" w:cs="Arial"/>
                            <w:color w:val="000000"/>
                            <w:lang w:val="en-US"/>
                          </w:rPr>
                          <w:t xml:space="preserve"> :</w:t>
                        </w:r>
                        <w:proofErr w:type="gramEnd"/>
                      </w:p>
                    </w:txbxContent>
                  </v:textbox>
                </v:rect>
                <v:rect id="Rectangle 10" o:spid="_x0000_s1170" style="position:absolute;left:35572;top:9861;width:762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DvBvgAAANwAAAAPAAAAZHJzL2Rvd25yZXYueG1sRE/bisIw&#10;EH1f8B/CCL6tqSI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B7UO8G+AAAA3AAAAA8AAAAAAAAA&#10;AAAAAAAABwIAAGRycy9kb3ducmV2LnhtbFBLBQYAAAAAAwADALcAAADyAgAAAAA=&#10;" filled="f" stroked="f">
                  <v:textbox style="mso-fit-shape-to-text:t" inset="0,0,0,0">
                    <w:txbxContent>
                      <w:p w14:paraId="43AECB54" w14:textId="7E04B4BC" w:rsidR="0078168B" w:rsidRDefault="0078168B">
                        <w:proofErr w:type="spellStart"/>
                        <w:proofErr w:type="gramStart"/>
                        <w:r>
                          <w:rPr>
                            <w:rFonts w:ascii="Arial" w:hAnsi="Arial" w:cs="Arial"/>
                            <w:color w:val="000000"/>
                            <w:lang w:val="en-US"/>
                          </w:rPr>
                          <w:t>Cotisation</w:t>
                        </w:r>
                        <w:proofErr w:type="spellEnd"/>
                        <w:r>
                          <w:rPr>
                            <w:rFonts w:ascii="Arial" w:hAnsi="Arial" w:cs="Arial"/>
                            <w:color w:val="000000"/>
                            <w:lang w:val="en-US"/>
                          </w:rPr>
                          <w:t xml:space="preserve"> :</w:t>
                        </w:r>
                        <w:proofErr w:type="gramEnd"/>
                      </w:p>
                    </w:txbxContent>
                  </v:textbox>
                </v:rect>
                <v:rect id="Rectangle 11" o:spid="_x0000_s1171" style="position:absolute;left:35572;top:11931;width:805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J5avwAAANwAAAAPAAAAZHJzL2Rvd25yZXYueG1sRE/bisIw&#10;EH0X/Icwgm+aKrI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BxmJ5avwAAANwAAAAPAAAAAAAA&#10;AAAAAAAAAAcCAABkcnMvZG93bnJldi54bWxQSwUGAAAAAAMAAwC3AAAA8wIAAAAA&#10;" filled="f" stroked="f">
                  <v:textbox style="mso-fit-shape-to-text:t" inset="0,0,0,0">
                    <w:txbxContent>
                      <w:p w14:paraId="15968FD4" w14:textId="3B60100F" w:rsidR="0078168B" w:rsidRDefault="0078168B">
                        <w:proofErr w:type="gramStart"/>
                        <w:r>
                          <w:rPr>
                            <w:rFonts w:ascii="Arial" w:hAnsi="Arial" w:cs="Arial"/>
                            <w:color w:val="000000"/>
                            <w:lang w:val="en-US"/>
                          </w:rPr>
                          <w:t>Assurance :</w:t>
                        </w:r>
                        <w:proofErr w:type="gramEnd"/>
                      </w:p>
                    </w:txbxContent>
                  </v:textbox>
                </v:rect>
                <v:rect id="Rectangle 12" o:spid="_x0000_s1172" style="position:absolute;left:35572;top:14008;width:771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woowwAAANwAAAAPAAAAZHJzL2Rvd25yZXYueG1sRI/dagIx&#10;EIXvhb5DmELvNFsp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AAcKKMMAAADcAAAADwAA&#10;AAAAAAAAAAAAAAAHAgAAZHJzL2Rvd25yZXYueG1sUEsFBgAAAAADAAMAtwAAAPcCAAAAAA==&#10;" filled="f" stroked="f">
                  <v:textbox style="mso-fit-shape-to-text:t" inset="0,0,0,0">
                    <w:txbxContent>
                      <w:p w14:paraId="6F54D548" w14:textId="2880D3C7" w:rsidR="0078168B" w:rsidRDefault="0078168B">
                        <w:proofErr w:type="gramStart"/>
                        <w:r>
                          <w:rPr>
                            <w:rFonts w:ascii="Arial" w:hAnsi="Arial" w:cs="Arial"/>
                            <w:color w:val="000000"/>
                            <w:lang w:val="en-US"/>
                          </w:rPr>
                          <w:t>Réduction :</w:t>
                        </w:r>
                        <w:proofErr w:type="gramEnd"/>
                      </w:p>
                    </w:txbxContent>
                  </v:textbox>
                </v:rect>
                <v:rect id="Rectangle 13" o:spid="_x0000_s1173" style="position:absolute;left:38671;top:17252;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6+zvwAAANwAAAAPAAAAZHJzL2Rvd25yZXYueG1sRE/bisIw&#10;EH1f8B/CCL6tqSK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BvS6+zvwAAANwAAAAPAAAAAAAA&#10;AAAAAAAAAAcCAABkcnMvZG93bnJldi54bWxQSwUGAAAAAAMAAwC3AAAA8wIAAAAA&#10;" filled="f" stroked="f">
                  <v:textbox style="mso-fit-shape-to-text:t" inset="0,0,0,0">
                    <w:txbxContent>
                      <w:p w14:paraId="714954A1" w14:textId="34906F10" w:rsidR="0078168B" w:rsidRDefault="0078168B">
                        <w:proofErr w:type="gramStart"/>
                        <w:r>
                          <w:rPr>
                            <w:rFonts w:ascii="Arial" w:hAnsi="Arial" w:cs="Arial"/>
                            <w:b/>
                            <w:bCs/>
                            <w:color w:val="000000"/>
                            <w:lang w:val="en-US"/>
                          </w:rPr>
                          <w:t>TOTAL :</w:t>
                        </w:r>
                        <w:proofErr w:type="gramEnd"/>
                      </w:p>
                    </w:txbxContent>
                  </v:textbox>
                </v:rect>
                <v:rect id="Rectangle 14" o:spid="_x0000_s1174" style="position:absolute;left:8604;top:9728;width:6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JDzwwAAANwAAAAPAAAAZHJzL2Rvd25yZXYueG1sRI/dagIx&#10;EIXvhb5DmELvNFuh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e6iQ88MAAADcAAAADwAA&#10;AAAAAAAAAAAAAAAHAgAAZHJzL2Rvd25yZXYueG1sUEsFBgAAAAADAAMAtwAAAPcCAAAAAA==&#10;" filled="f" stroked="f">
                  <v:textbox style="mso-fit-shape-to-text:t" inset="0,0,0,0">
                    <w:txbxContent>
                      <w:p w14:paraId="2401829E" w14:textId="77777777" w:rsidR="0078168B" w:rsidRDefault="0078168B"/>
                    </w:txbxContent>
                  </v:textbox>
                </v:rect>
                <v:rect id="Rectangle 15" o:spid="_x0000_s1175" style="position:absolute;left:17208;top:9728;width:6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DVovgAAANwAAAAPAAAAZHJzL2Rvd25yZXYueG1sRE/bisIw&#10;EH1f8B/CCL6tqcIu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BTkNWi+AAAA3AAAAA8AAAAAAAAA&#10;AAAAAAAABwIAAGRycy9kb3ducmV2LnhtbFBLBQYAAAAAAwADALcAAADyAgAAAAA=&#10;" filled="f" stroked="f">
                  <v:textbox style="mso-fit-shape-to-text:t" inset="0,0,0,0">
                    <w:txbxContent>
                      <w:p w14:paraId="36A18579" w14:textId="77777777" w:rsidR="0078168B" w:rsidRDefault="0078168B"/>
                    </w:txbxContent>
                  </v:textbox>
                </v:rect>
                <v:rect id="Rectangle 16" o:spid="_x0000_s1176" style="position:absolute;left:25819;top:9728;width:6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qsfvwAAANwAAAAPAAAAZHJzL2Rvd25yZXYueG1sRE/bisIw&#10;EH0X/Icwwr5pasF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DkNqsfvwAAANwAAAAPAAAAAAAA&#10;AAAAAAAAAAcCAABkcnMvZG93bnJldi54bWxQSwUGAAAAAAMAAwC3AAAA8wIAAAAA&#10;" filled="f" stroked="f">
                  <v:textbox style="mso-fit-shape-to-text:t" inset="0,0,0,0">
                    <w:txbxContent>
                      <w:p w14:paraId="588C6980" w14:textId="77777777" w:rsidR="0078168B" w:rsidRDefault="0078168B"/>
                    </w:txbxContent>
                  </v:textbox>
                </v:rect>
                <v:rect id="Rectangle 17" o:spid="_x0000_s1177" style="position:absolute;left:56889;top:5708;width:8560;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g6EvwAAANwAAAAPAAAAZHJzL2Rvd25yZXYueG1sRE/bisIw&#10;EH0X/Icwgm+aquw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CLeg6EvwAAANwAAAAPAAAAAAAA&#10;AAAAAAAAAAcCAABkcnMvZG93bnJldi54bWxQSwUGAAAAAAMAAwC3AAAA8wIAAAAA&#10;" filled="f" stroked="f">
                  <v:textbox style="mso-fit-shape-to-text:t" inset="0,0,0,0">
                    <w:txbxContent>
                      <w:p w14:paraId="31A62A7B" w14:textId="3EC30DE4" w:rsidR="0078168B" w:rsidRDefault="0078168B">
                        <w:proofErr w:type="spellStart"/>
                        <w:r>
                          <w:rPr>
                            <w:rFonts w:ascii="Arial" w:hAnsi="Arial" w:cs="Arial"/>
                            <w:i/>
                            <w:iCs/>
                            <w:color w:val="000000"/>
                            <w:lang w:val="en-US"/>
                          </w:rPr>
                          <w:t>E</w:t>
                        </w:r>
                        <w:r w:rsidR="003E1950">
                          <w:rPr>
                            <w:rFonts w:ascii="Arial" w:hAnsi="Arial" w:cs="Arial"/>
                            <w:i/>
                            <w:iCs/>
                            <w:color w:val="000000"/>
                            <w:lang w:val="en-US"/>
                          </w:rPr>
                          <w:t>nvoyer</w:t>
                        </w:r>
                        <w:proofErr w:type="spellEnd"/>
                        <w:r w:rsidR="003E1950">
                          <w:rPr>
                            <w:rFonts w:ascii="Arial" w:hAnsi="Arial" w:cs="Arial"/>
                            <w:i/>
                            <w:iCs/>
                            <w:color w:val="000000"/>
                            <w:lang w:val="en-US"/>
                          </w:rPr>
                          <w:t xml:space="preserve"> </w:t>
                        </w:r>
                        <w:proofErr w:type="spellStart"/>
                        <w:r w:rsidR="003E1950">
                          <w:rPr>
                            <w:rFonts w:ascii="Arial" w:hAnsi="Arial" w:cs="Arial"/>
                            <w:i/>
                            <w:iCs/>
                            <w:color w:val="000000"/>
                            <w:lang w:val="en-US"/>
                          </w:rPr>
                          <w:t>une</w:t>
                        </w:r>
                        <w:proofErr w:type="spellEnd"/>
                        <w:r>
                          <w:rPr>
                            <w:rFonts w:ascii="Arial" w:hAnsi="Arial" w:cs="Arial"/>
                            <w:i/>
                            <w:iCs/>
                            <w:color w:val="000000"/>
                            <w:lang w:val="en-US"/>
                          </w:rPr>
                          <w:t xml:space="preserve"> </w:t>
                        </w:r>
                      </w:p>
                    </w:txbxContent>
                  </v:textbox>
                </v:rect>
                <v:rect id="Rectangle 18" o:spid="_x0000_s1178" style="position:absolute;left:56800;top:7651;width:1029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5bwvwAAANwAAAAPAAAAZHJzL2Rvd25yZXYueG1sRE/bisIw&#10;EH0X/Icwgm+aKu4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AEk5bwvwAAANwAAAAPAAAAAAAA&#10;AAAAAAAAAAcCAABkcnMvZG93bnJldi54bWxQSwUGAAAAAAMAAwC3AAAA8wIAAAAA&#10;" filled="f" stroked="f">
                  <v:textbox style="mso-fit-shape-to-text:t" inset="0,0,0,0">
                    <w:txbxContent>
                      <w:p w14:paraId="46556C62" w14:textId="6D1BC29F" w:rsidR="0078168B" w:rsidRDefault="0078168B">
                        <w:r>
                          <w:rPr>
                            <w:rFonts w:ascii="Arial" w:hAnsi="Arial" w:cs="Arial"/>
                            <w:i/>
                            <w:iCs/>
                            <w:color w:val="000000"/>
                            <w:lang w:val="en-US"/>
                          </w:rPr>
                          <w:t xml:space="preserve">photo </w:t>
                        </w:r>
                        <w:proofErr w:type="spellStart"/>
                        <w:r>
                          <w:rPr>
                            <w:rFonts w:ascii="Arial" w:hAnsi="Arial" w:cs="Arial"/>
                            <w:i/>
                            <w:iCs/>
                            <w:color w:val="000000"/>
                            <w:lang w:val="en-US"/>
                          </w:rPr>
                          <w:t>d'</w:t>
                        </w:r>
                        <w:r w:rsidR="003E1950">
                          <w:rPr>
                            <w:rFonts w:ascii="Arial" w:hAnsi="Arial" w:cs="Arial"/>
                            <w:i/>
                            <w:iCs/>
                            <w:color w:val="000000"/>
                            <w:lang w:val="en-US"/>
                          </w:rPr>
                          <w:t>i</w:t>
                        </w:r>
                        <w:r>
                          <w:rPr>
                            <w:rFonts w:ascii="Arial" w:hAnsi="Arial" w:cs="Arial"/>
                            <w:i/>
                            <w:iCs/>
                            <w:color w:val="000000"/>
                            <w:lang w:val="en-US"/>
                          </w:rPr>
                          <w:t>dentité</w:t>
                        </w:r>
                        <w:proofErr w:type="spellEnd"/>
                      </w:p>
                    </w:txbxContent>
                  </v:textbox>
                </v:rect>
                <v:rect id="Rectangle 19" o:spid="_x0000_s1179" style="position:absolute;left:56337;top:9601;width:1000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zNrvgAAANwAAAAPAAAAZHJzL2Rvd25yZXYueG1sRE/bisIw&#10;EH1f8B/CCL6tqYK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GvfM2u+AAAA3AAAAA8AAAAAAAAA&#10;AAAAAAAABwIAAGRycy9kb3ducmV2LnhtbFBLBQYAAAAAAwADALcAAADyAgAAAAA=&#10;" filled="f" stroked="f">
                  <v:textbox style="mso-fit-shape-to-text:t" inset="0,0,0,0">
                    <w:txbxContent>
                      <w:p w14:paraId="127F6BCA" w14:textId="56570990" w:rsidR="0078168B" w:rsidRDefault="003E1950">
                        <w:r>
                          <w:rPr>
                            <w:rFonts w:ascii="Arial" w:hAnsi="Arial" w:cs="Arial"/>
                            <w:i/>
                            <w:iCs/>
                            <w:color w:val="000000"/>
                            <w:lang w:val="en-US"/>
                          </w:rPr>
                          <w:t>numérique à l’</w:t>
                        </w:r>
                        <w:r w:rsidR="0078168B">
                          <w:rPr>
                            <w:rFonts w:ascii="Arial" w:hAnsi="Arial" w:cs="Arial"/>
                            <w:i/>
                            <w:iCs/>
                            <w:color w:val="000000"/>
                            <w:lang w:val="en-US"/>
                          </w:rPr>
                          <w:t xml:space="preserve">, </w:t>
                        </w:r>
                      </w:p>
                    </w:txbxContent>
                  </v:textbox>
                </v:rect>
                <v:rect id="Rectangle 20" o:spid="_x0000_s1180" style="position:absolute;left:56730;top:11315;width:8706;height:35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a0cvgAAANwAAAAPAAAAZHJzL2Rvd25yZXYueG1sRE/bisIw&#10;EH1f8B/CCL6tqYI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JsNrRy+AAAA3AAAAA8AAAAAAAAA&#10;AAAAAAAABwIAAGRycy9kb3ducmV2LnhtbFBLBQYAAAAAAwADALcAAADyAgAAAAA=&#10;" filled="f" stroked="f">
                  <v:textbox style="mso-fit-shape-to-text:t" inset="0,0,0,0">
                    <w:txbxContent>
                      <w:p w14:paraId="56650B05" w14:textId="77777777" w:rsidR="003E1950" w:rsidRDefault="003E1950">
                        <w:pPr>
                          <w:rPr>
                            <w:rFonts w:ascii="Arial" w:hAnsi="Arial" w:cs="Arial"/>
                            <w:i/>
                            <w:iCs/>
                            <w:color w:val="000000"/>
                            <w:lang w:val="en-US"/>
                          </w:rPr>
                        </w:pPr>
                        <w:proofErr w:type="spellStart"/>
                        <w:r>
                          <w:rPr>
                            <w:rFonts w:ascii="Arial" w:hAnsi="Arial" w:cs="Arial"/>
                            <w:i/>
                            <w:iCs/>
                            <w:color w:val="000000"/>
                            <w:lang w:val="en-US"/>
                          </w:rPr>
                          <w:t>adresse</w:t>
                        </w:r>
                        <w:proofErr w:type="spellEnd"/>
                        <w:r>
                          <w:rPr>
                            <w:rFonts w:ascii="Arial" w:hAnsi="Arial" w:cs="Arial"/>
                            <w:i/>
                            <w:iCs/>
                            <w:color w:val="000000"/>
                            <w:lang w:val="en-US"/>
                          </w:rPr>
                          <w:t xml:space="preserve"> mail</w:t>
                        </w:r>
                      </w:p>
                      <w:p w14:paraId="02E079C2" w14:textId="73FC652F" w:rsidR="0078168B" w:rsidRDefault="003E1950">
                        <w:r>
                          <w:rPr>
                            <w:rFonts w:ascii="Arial" w:hAnsi="Arial" w:cs="Arial"/>
                            <w:i/>
                            <w:iCs/>
                            <w:color w:val="000000"/>
                            <w:lang w:val="en-US"/>
                          </w:rPr>
                          <w:t>ci-dessous</w:t>
                        </w:r>
                        <w:r w:rsidR="0078168B">
                          <w:rPr>
                            <w:rFonts w:ascii="Arial" w:hAnsi="Arial" w:cs="Arial"/>
                            <w:i/>
                            <w:iCs/>
                            <w:color w:val="000000"/>
                            <w:lang w:val="en-US"/>
                          </w:rPr>
                          <w:t>)</w:t>
                        </w:r>
                      </w:p>
                    </w:txbxContent>
                  </v:textbox>
                </v:rect>
                <v:rect id="Rectangle 21" o:spid="_x0000_s1181" style="position:absolute;left:17208;top:1035;width:2143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iHvwAAANwAAAAPAAAAZHJzL2Rvd25yZXYueG1sRE/bisIw&#10;EH0X/Icwgm+aKrg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D0QQiHvwAAANwAAAAPAAAAAAAA&#10;AAAAAAAAAAcCAABkcnMvZG93bnJldi54bWxQSwUGAAAAAAMAAwC3AAAA8wIAAAAA&#10;" filled="f" stroked="f">
                  <v:textbox style="mso-fit-shape-to-text:t" inset="0,0,0,0">
                    <w:txbxContent>
                      <w:p w14:paraId="008A5C3C" w14:textId="62B804A0" w:rsidR="0078168B" w:rsidRDefault="0078168B">
                        <w:proofErr w:type="spellStart"/>
                        <w:r>
                          <w:rPr>
                            <w:rFonts w:ascii="Arial" w:hAnsi="Arial" w:cs="Arial"/>
                            <w:b/>
                            <w:bCs/>
                            <w:color w:val="000000"/>
                            <w:lang w:val="en-US"/>
                          </w:rPr>
                          <w:t>Partie</w:t>
                        </w:r>
                        <w:proofErr w:type="spellEnd"/>
                        <w:r>
                          <w:rPr>
                            <w:rFonts w:ascii="Arial" w:hAnsi="Arial" w:cs="Arial"/>
                            <w:b/>
                            <w:bCs/>
                            <w:color w:val="000000"/>
                            <w:lang w:val="en-US"/>
                          </w:rPr>
                          <w:t xml:space="preserve"> </w:t>
                        </w:r>
                        <w:proofErr w:type="spellStart"/>
                        <w:r>
                          <w:rPr>
                            <w:rFonts w:ascii="Arial" w:hAnsi="Arial" w:cs="Arial"/>
                            <w:b/>
                            <w:bCs/>
                            <w:color w:val="000000"/>
                            <w:lang w:val="en-US"/>
                          </w:rPr>
                          <w:t>réservée</w:t>
                        </w:r>
                        <w:proofErr w:type="spellEnd"/>
                        <w:r>
                          <w:rPr>
                            <w:rFonts w:ascii="Arial" w:hAnsi="Arial" w:cs="Arial"/>
                            <w:b/>
                            <w:bCs/>
                            <w:color w:val="000000"/>
                            <w:lang w:val="en-US"/>
                          </w:rPr>
                          <w:t xml:space="preserve"> au </w:t>
                        </w:r>
                        <w:proofErr w:type="spellStart"/>
                        <w:r>
                          <w:rPr>
                            <w:rFonts w:ascii="Arial" w:hAnsi="Arial" w:cs="Arial"/>
                            <w:b/>
                            <w:bCs/>
                            <w:color w:val="000000"/>
                            <w:lang w:val="en-US"/>
                          </w:rPr>
                          <w:t>Secrétariat</w:t>
                        </w:r>
                        <w:proofErr w:type="spellEnd"/>
                      </w:p>
                    </w:txbxContent>
                  </v:textbox>
                </v:rect>
                <v:rect id="Rectangle 22" o:spid="_x0000_s1182" style="position:absolute;left:2063;top:12839;width:635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pz1wwAAANwAAAAPAAAAZHJzL2Rvd25yZXYueG1sRI/dagIx&#10;EIXvhb5DmELvNFuh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hd6c9cMAAADcAAAADwAA&#10;AAAAAAAAAAAAAAAHAgAAZHJzL2Rvd25yZXYueG1sUEsFBgAAAAADAAMAtwAAAPcCAAAAAA==&#10;" filled="f" stroked="f">
                  <v:textbox style="mso-fit-shape-to-text:t" inset="0,0,0,0">
                    <w:txbxContent>
                      <w:p w14:paraId="48965992" w14:textId="14F83B14" w:rsidR="0078168B" w:rsidRDefault="0078168B">
                        <w:proofErr w:type="spellStart"/>
                        <w:proofErr w:type="gramStart"/>
                        <w:r>
                          <w:rPr>
                            <w:rFonts w:ascii="Arial" w:hAnsi="Arial" w:cs="Arial"/>
                            <w:color w:val="000000"/>
                            <w:lang w:val="en-US"/>
                          </w:rPr>
                          <w:t>Montant</w:t>
                        </w:r>
                        <w:proofErr w:type="spellEnd"/>
                        <w:r>
                          <w:rPr>
                            <w:rFonts w:ascii="Arial" w:hAnsi="Arial" w:cs="Arial"/>
                            <w:color w:val="000000"/>
                            <w:lang w:val="en-US"/>
                          </w:rPr>
                          <w:t xml:space="preserve"> :</w:t>
                        </w:r>
                        <w:proofErr w:type="gramEnd"/>
                      </w:p>
                    </w:txbxContent>
                  </v:textbox>
                </v:rect>
                <v:rect id="Rectangle 23" o:spid="_x0000_s1183" style="position:absolute;left:8604;top:13881;width:6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jluvwAAANwAAAAPAAAAZHJzL2Rvd25yZXYueG1sRE/bisIw&#10;EH1f8B/CCL6tqYK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DqkjluvwAAANwAAAAPAAAAAAAA&#10;AAAAAAAAAAcCAABkcnMvZG93bnJldi54bWxQSwUGAAAAAAMAAwC3AAAA8wIAAAAA&#10;" filled="f" stroked="f">
                  <v:textbox style="mso-fit-shape-to-text:t" inset="0,0,0,0">
                    <w:txbxContent>
                      <w:p w14:paraId="11FF2411" w14:textId="77777777" w:rsidR="0078168B" w:rsidRDefault="0078168B"/>
                    </w:txbxContent>
                  </v:textbox>
                </v:rect>
                <v:rect id="Rectangle 24" o:spid="_x0000_s1184" style="position:absolute;left:17208;top:13881;width:6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" filled="f" stroked="f">
                  <v:textbox style="mso-fit-shape-to-text:t" inset="0,0,0,0">
                    <w:txbxContent>
                      <w:p w14:paraId="205D0A99" w14:textId="77777777" w:rsidR="0078168B" w:rsidRDefault="0078168B"/>
                    </w:txbxContent>
                  </v:textbox>
                </v:rect>
                <v:rect id="Rectangle 25" o:spid="_x0000_s1185" style="position:absolute;left:25819;top:13881;width:6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" filled="f" stroked="f">
                  <v:textbox style="mso-fit-shape-to-text:t" inset="0,0,0,0">
                    <w:txbxContent>
                      <w:p w14:paraId="1060F897" w14:textId="77777777" w:rsidR="0078168B" w:rsidRDefault="0078168B"/>
                    </w:txbxContent>
                  </v:textbox>
                </v:rect>
                <v:rect id="Rectangle 26" o:spid="_x0000_s1186" style="position:absolute;left:8604;top:17252;width:6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" filled="f" stroked="f">
                  <v:textbox style="mso-fit-shape-to-text:t" inset="0,0,0,0">
                    <w:txbxContent>
                      <w:p w14:paraId="5B026156" w14:textId="77777777" w:rsidR="0078168B" w:rsidRDefault="0078168B"/>
                    </w:txbxContent>
                  </v:textbox>
                </v:rect>
                <v:rect id="Rectangle 27" o:spid="_x0000_s1187" style="position:absolute;left:52781;top:17640;width:6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sQ5vgAAANwAAAAPAAAAZHJzL2Rvd25yZXYueG1sRE/bisIw&#10;EH1f8B/CCL6tqQo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EUWxDm+AAAA3AAAAA8AAAAAAAAA&#10;AAAAAAAABwIAAGRycy9kb3ducmV2LnhtbFBLBQYAAAAAAwADALcAAADyAgAAAAA=&#10;" filled="f" stroked="f">
                  <v:textbox style="mso-fit-shape-to-text:t" inset="0,0,0,0">
                    <w:txbxContent>
                      <w:p w14:paraId="38C2F9CA" w14:textId="77777777" w:rsidR="0078168B" w:rsidRDefault="0078168B"/>
                    </w:txbxContent>
                  </v:textbox>
                </v:rect>
                <v:rect id="Rectangle 28" o:spid="_x0000_s1188" style="position:absolute;left:2063;top:4927;width:610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xNvgAAANwAAAAPAAAAZHJzL2Rvd25yZXYueG1sRE/bisIw&#10;EH1f8B/CCL6tqSI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Mr/XE2+AAAA3AAAAA8AAAAAAAAA&#10;AAAAAAAABwIAAGRycy9kb3ducmV2LnhtbFBLBQYAAAAAAwADALcAAADyAgAAAAA=&#10;" filled="f" stroked="f">
                  <v:textbox style="mso-fit-shape-to-text:t" inset="0,0,0,0">
                    <w:txbxContent>
                      <w:p w14:paraId="714CF4AF" w14:textId="2E8DFE62" w:rsidR="0078168B" w:rsidRDefault="0078168B">
                        <w:proofErr w:type="gramStart"/>
                        <w:r>
                          <w:rPr>
                            <w:rFonts w:ascii="Arial" w:hAnsi="Arial" w:cs="Arial"/>
                            <w:color w:val="000000"/>
                            <w:lang w:val="en-US"/>
                          </w:rPr>
                          <w:t>Banque :</w:t>
                        </w:r>
                        <w:proofErr w:type="gramEnd"/>
                      </w:p>
                    </w:txbxContent>
                  </v:textbox>
                </v:rect>
                <v:rect id="Rectangle 29" o:spid="_x0000_s1189" style="position:absolute;left:8604;top:5835;width:6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nWvgAAANwAAAAPAAAAZHJzL2Rvd25yZXYueG1sRE/bisIw&#10;EH1f8B/CCL6tqYI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KWz+da+AAAA3AAAAA8AAAAAAAAA&#10;AAAAAAAABwIAAGRycy9kb3ducmV2LnhtbFBLBQYAAAAAAwADALcAAADyAgAAAAA=&#10;" filled="f" stroked="f">
                  <v:textbox style="mso-fit-shape-to-text:t" inset="0,0,0,0">
                    <w:txbxContent>
                      <w:p w14:paraId="1864C39B" w14:textId="77777777" w:rsidR="0078168B" w:rsidRDefault="0078168B"/>
                    </w:txbxContent>
                  </v:textbox>
                </v:rect>
                <v:rect id="Rectangle 30" o:spid="_x0000_s1190" style="position:absolute;left:1263;top:8820;width:83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" filled="f" stroked="f">
                  <v:textbox style="mso-fit-shape-to-text:t" inset="0,0,0,0">
                    <w:txbxContent>
                      <w:p w14:paraId="4F3F10D8" w14:textId="5469D214" w:rsidR="0078168B" w:rsidRDefault="0078168B">
                        <w:r>
                          <w:rPr>
                            <w:rFonts w:ascii="Arial" w:hAnsi="Arial" w:cs="Arial"/>
                            <w:color w:val="000000"/>
                            <w:lang w:val="en-US"/>
                          </w:rPr>
                          <w:t xml:space="preserve">N° </w:t>
                        </w:r>
                        <w:proofErr w:type="spellStart"/>
                        <w:proofErr w:type="gramStart"/>
                        <w:r>
                          <w:rPr>
                            <w:rFonts w:ascii="Arial" w:hAnsi="Arial" w:cs="Arial"/>
                            <w:color w:val="000000"/>
                            <w:lang w:val="en-US"/>
                          </w:rPr>
                          <w:t>Chèque</w:t>
                        </w:r>
                        <w:proofErr w:type="spellEnd"/>
                        <w:r>
                          <w:rPr>
                            <w:rFonts w:ascii="Arial" w:hAnsi="Arial" w:cs="Arial"/>
                            <w:color w:val="000000"/>
                            <w:lang w:val="en-US"/>
                          </w:rPr>
                          <w:t xml:space="preserve"> :</w:t>
                        </w:r>
                        <w:proofErr w:type="gramEnd"/>
                      </w:p>
                    </w:txbxContent>
                  </v:textbox>
                </v:rect>
                <v:rect id="Rectangle 31" o:spid="_x0000_s1191" style="position:absolute;left:68503;top:17640;width:6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" filled="f" stroked="f">
                  <v:textbox style="mso-fit-shape-to-text:t" inset="0,0,0,0">
                    <w:txbxContent>
                      <w:p w14:paraId="7AAD2E31" w14:textId="77777777" w:rsidR="0078168B" w:rsidRDefault="0078168B"/>
                    </w:txbxContent>
                  </v:textbox>
                </v:rect>
                <v:rect id="Rectangle 32" o:spid="_x0000_s1192" style="position:absolute;width:11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" fillcolor="#dadcdd" stroked="f"/>
                <v:rect id="Rectangle 33" o:spid="_x0000_s1193" style="position:absolute;left:685;width:11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" fillcolor="#dadcdd" stroked="f"/>
                <v:rect id="Rectangle 34" o:spid="_x0000_s1194" style="position:absolute;left:52438;width:11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" fillcolor="#dadcdd" stroked="f"/>
                <v:rect id="Rectangle 35" o:spid="_x0000_s1195" style="position:absolute;left:54159;width:11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" fillcolor="#dadcdd" stroked="f"/>
                <v:line id="Line 36" o:spid="_x0000_s1196" style="position:absolute;visibility:visible;mso-wrap-style:square" from="54273,0" to="68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" strokeweight="0"/>
                <v:rect id="Rectangle 37" o:spid="_x0000_s1197" style="position:absolute;left:54273;width:14002;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" fillcolor="black" stroked="f"/>
                <v:rect id="Rectangle 38" o:spid="_x0000_s1198" style="position:absolute;left:68160;width:11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" fillcolor="#dadcdd" stroked="f"/>
                <v:rect id="Rectangle 39" o:spid="_x0000_s1199" style="position:absolute;left:68846;width:11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" fillcolor="#dadcdd" stroked="f"/>
                <v:rect id="Rectangle 40" o:spid="_x0000_s1200" style="position:absolute;left:8261;width:11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" fillcolor="#dadcdd" stroked="f"/>
                <v:line id="Line 41" o:spid="_x0000_s1201" style="position:absolute;visibility:visible;mso-wrap-style:square" from="800,3892" to="33159,3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" strokeweight="0"/>
                <v:rect id="Rectangle 42" o:spid="_x0000_s1202" style="position:absolute;left:800;top:3892;width:32359;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" fillcolor="black" stroked="f"/>
                <v:rect id="Rectangle 43" o:spid="_x0000_s1203" style="position:absolute;left:33045;width:11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" fillcolor="#dadcdd" stroked="f"/>
                <v:rect id="Rectangle 44" o:spid="_x0000_s1204" style="position:absolute;left:35223;width:1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" fillcolor="#dadcdd" stroked="f"/>
                <v:rect id="Rectangle 45" o:spid="_x0000_s1205" style="position:absolute;left:43834;width:11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" fillcolor="#dadcdd" stroked="f"/>
                <v:line id="Line 46" o:spid="_x0000_s1206" style="position:absolute;visibility:visible;mso-wrap-style:square" from="35344,3892" to="52552,3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" strokeweight="0"/>
                <v:rect id="Rectangle 47" o:spid="_x0000_s1207" style="position:absolute;left:35344;top:3892;width:1720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" fillcolor="black" stroked="f"/>
                <v:line id="Line 48" o:spid="_x0000_s1208" style="position:absolute;visibility:visible;mso-wrap-style:square" from="35344,5835" to="52552,5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" strokeweight="0"/>
                <v:rect id="Rectangle 49" o:spid="_x0000_s1209" style="position:absolute;left:35344;top:5835;width:17208;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" fillcolor="black" stroked="f"/>
                <v:rect id="Rectangle 50" o:spid="_x0000_s1210" style="position:absolute;left:16865;width:11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" fillcolor="#dadcdd" stroked="f"/>
                <v:rect id="Rectangle 51" o:spid="_x0000_s1211" style="position:absolute;left:25476;width:11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" fillcolor="#dadcdd" stroked="f"/>
                <v:line id="Line 52" o:spid="_x0000_s1212" style="position:absolute;visibility:visible;mso-wrap-style:square" from="800,7785" to="33159,7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" strokeweight="0"/>
                <v:rect id="Rectangle 53" o:spid="_x0000_s1213" style="position:absolute;left:800;top:7785;width:32359;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" fillcolor="black" stroked="f"/>
                <v:line id="Line 54" o:spid="_x0000_s1214" style="position:absolute;visibility:visible;mso-wrap-style:square" from="35344,7785" to="52552,7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" strokeweight="0"/>
                <v:rect id="Rectangle 55" o:spid="_x0000_s1215" style="position:absolute;left:35344;top:7785;width:1720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" fillcolor="black" stroked="f"/>
                <v:line id="Line 56" o:spid="_x0000_s1216" style="position:absolute;visibility:visible;mso-wrap-style:square" from="35344,9728" to="52552,9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" strokeweight="0"/>
                <v:rect id="Rectangle 57" o:spid="_x0000_s1217" style="position:absolute;left:35344;top:9728;width:17208;height: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" fillcolor="black" stroked="f"/>
                <v:line id="Line 58" o:spid="_x0000_s1218" style="position:absolute;visibility:visible;mso-wrap-style:square" from="800,11671" to="33159,11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" strokeweight="0"/>
                <v:rect id="Rectangle 59" o:spid="_x0000_s1219" style="position:absolute;left:800;top:11671;width:32359;height: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" fillcolor="black" stroked="f"/>
                <v:line id="Line 60" o:spid="_x0000_s1220" style="position:absolute;visibility:visible;mso-wrap-style:square" from="35344,11671" to="52552,11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" strokeweight="0"/>
                <v:rect id="Rectangle 61" o:spid="_x0000_s1221" style="position:absolute;left:35344;top:11671;width:17208;height: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" fillcolor="black" stroked="f"/>
                <v:line id="Line 62" o:spid="_x0000_s1222" style="position:absolute;visibility:visible;mso-wrap-style:square" from="35344,13881" to="52552,13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" strokeweight="0"/>
                <v:rect id="Rectangle 63" o:spid="_x0000_s1223" style="position:absolute;left:35344;top:13881;width:1720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" fillcolor="black" stroked="f"/>
                <v:line id="Line 64" o:spid="_x0000_s1224" style="position:absolute;visibility:visible;mso-wrap-style:square" from="685,3892" to="685,15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" strokeweight="0"/>
                <v:rect id="Rectangle 65" o:spid="_x0000_s1225" style="position:absolute;left:685;top:3892;width:115;height:1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" fillcolor="black" stroked="f"/>
                <v:rect id="Rectangle 66" o:spid="_x0000_s1226" style="position:absolute;left:6083;width:11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" fillcolor="#dadcdd" stroked="f"/>
                <v:line id="Line 67" o:spid="_x0000_s1227" style="position:absolute;visibility:visible;mso-wrap-style:square" from="8261,4019" to="8261,15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" strokeweight="0"/>
                <v:rect id="Rectangle 68" o:spid="_x0000_s1228" style="position:absolute;left:8261;top:4019;width:114;height:11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" fillcolor="black" stroked="f"/>
                <v:line id="Line 69" o:spid="_x0000_s1229" style="position:absolute;visibility:visible;mso-wrap-style:square" from="25476,7912" to="25476,15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" strokeweight="0"/>
                <v:rect id="Rectangle 70" o:spid="_x0000_s1230" style="position:absolute;left:25476;top:7912;width:114;height:8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" fillcolor="black" stroked="f"/>
                <v:rect id="Rectangle 71" o:spid="_x0000_s1231" style="position:absolute;left:30867;width:11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" fillcolor="#dadcdd" stroked="f"/>
                <v:line id="Line 72" o:spid="_x0000_s1232" style="position:absolute;visibility:visible;mso-wrap-style:square" from="800,15824" to="33159,15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" strokeweight="0"/>
                <v:rect id="Rectangle 73" o:spid="_x0000_s1233" style="position:absolute;left:800;top:15824;width:32359;height: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" fillcolor="black" stroked="f"/>
                <v:line id="Line 74" o:spid="_x0000_s1234" style="position:absolute;visibility:visible;mso-wrap-style:square" from="33045,4019" to="33045,15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" strokeweight="0"/>
                <v:rect id="Rectangle 75" o:spid="_x0000_s1235" style="position:absolute;left:33045;top:4019;width:114;height:11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" fillcolor="black" stroked="f"/>
                <v:line id="Line 76" o:spid="_x0000_s1236" style="position:absolute;visibility:visible;mso-wrap-style:square" from="35344,15824" to="52552,15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" strokeweight="0"/>
                <v:rect id="Rectangle 77" o:spid="_x0000_s1237" style="position:absolute;left:35344;top:15824;width:17208;height: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" fillcolor="black" stroked="f"/>
                <v:line id="Line 78" o:spid="_x0000_s1238" style="position:absolute;visibility:visible;mso-wrap-style:square" from="16865,7912" to="16865,15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" strokeweight="0"/>
                <v:rect id="Rectangle 79" o:spid="_x0000_s1239" style="position:absolute;left:16865;top:7912;width:114;height:8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" fillcolor="black" stroked="f"/>
                <v:line id="Line 80" o:spid="_x0000_s1240" style="position:absolute;visibility:visible;mso-wrap-style:square" from="35223,3892" to="35223,19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" strokeweight="0"/>
                <v:rect id="Rectangle 81" o:spid="_x0000_s1241" style="position:absolute;left:35223;top:3892;width:121;height:15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" fillcolor="black" stroked="f"/>
                <v:line id="Line 82" o:spid="_x0000_s1242" style="position:absolute;visibility:visible;mso-wrap-style:square" from="43834,4019" to="43834,19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" strokeweight="0"/>
                <v:rect id="Rectangle 83" o:spid="_x0000_s1243" style="position:absolute;left:43834;top:4019;width:114;height:15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" fillcolor="black" stroked="f"/>
                <v:line id="Line 84" o:spid="_x0000_s1244" style="position:absolute;visibility:visible;mso-wrap-style:square" from="52438,4019" to="52438,19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" strokeweight="0"/>
                <v:rect id="Rectangle 85" o:spid="_x0000_s1245" style="position:absolute;left:52438;top:4019;width:114;height:15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" fillcolor="black" stroked="f"/>
                <v:line id="Line 86" o:spid="_x0000_s1246" style="position:absolute;visibility:visible;mso-wrap-style:square" from="35344,19069" to="52552,19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" strokeweight="0"/>
                <v:rect id="Rectangle 87" o:spid="_x0000_s1247" style="position:absolute;left:35344;top:19069;width:1720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" fillcolor="black" stroked="f"/>
                <v:line id="Line 88" o:spid="_x0000_s1248" style="position:absolute;visibility:visible;mso-wrap-style:square" from="54159,0" to="54159,19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" strokeweight="0"/>
                <v:rect id="Rectangle 89" o:spid="_x0000_s1249" style="position:absolute;left:54159;width:114;height:19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" fillcolor="black" stroked="f"/>
                <v:line id="Line 90" o:spid="_x0000_s1250" style="position:absolute;visibility:visible;mso-wrap-style:square" from="68160,127" to="68160,19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" strokeweight="0"/>
                <v:rect id="Rectangle 91" o:spid="_x0000_s1251" style="position:absolute;left:68160;top:127;width:115;height:19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" fillcolor="black" stroked="f"/>
                <v:line id="Line 92" o:spid="_x0000_s1252" style="position:absolute;visibility:visible;mso-wrap-style:square" from="54273,19069" to="68275,19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" strokeweight="0"/>
                <v:rect id="Rectangle 93" o:spid="_x0000_s1253" style="position:absolute;left:54273;top:19069;width:14002;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" fillcolor="black" stroked="f"/>
                <v:line id="Line 94" o:spid="_x0000_s1254" style="position:absolute;visibility:visible;mso-wrap-style:square" from="0,19716" to="6,19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" strokecolor="#dadcdd" strokeweight="0"/>
                <v:rect id="Rectangle 95" o:spid="_x0000_s1255" style="position:absolute;top:19716;width:114;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" fillcolor="#dadcdd" stroked="f"/>
                <v:line id="Line 96" o:spid="_x0000_s1256" style="position:absolute;visibility:visible;mso-wrap-style:square" from="685,19716" to="692,19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" strokecolor="#dadcdd" strokeweight="0"/>
                <v:rect id="Rectangle 97" o:spid="_x0000_s1257" style="position:absolute;left:685;top:19716;width:115;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" fillcolor="#dadcdd" stroked="f"/>
                <v:line id="Line 98" o:spid="_x0000_s1258" style="position:absolute;visibility:visible;mso-wrap-style:square" from="6083,19716" to="6089,19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" strokecolor="#dadcdd" strokeweight="0"/>
                <v:rect id="Rectangle 99" o:spid="_x0000_s1259" style="position:absolute;left:6083;top:19716;width:114;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" fillcolor="#dadcdd" stroked="f"/>
                <v:line id="Line 100" o:spid="_x0000_s1260" style="position:absolute;visibility:visible;mso-wrap-style:square" from="8261,19716" to="8267,19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" strokecolor="#dadcdd" strokeweight="0"/>
                <v:rect id="Rectangle 101" o:spid="_x0000_s1261" style="position:absolute;left:8261;top:19716;width:114;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" fillcolor="#dadcdd" stroked="f"/>
                <v:line id="Line 102" o:spid="_x0000_s1262" style="position:absolute;visibility:visible;mso-wrap-style:square" from="16865,19716" to="16871,19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" strokecolor="#dadcdd" strokeweight="0"/>
                <v:rect id="Rectangle 103" o:spid="_x0000_s1263" style="position:absolute;left:16865;top:19716;width:114;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" fillcolor="#dadcdd" stroked="f"/>
                <v:line id="Line 104" o:spid="_x0000_s1264" style="position:absolute;visibility:visible;mso-wrap-style:square" from="25476,19716" to="25482,19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" strokecolor="#dadcdd" strokeweight="0"/>
                <v:rect id="Rectangle 105" o:spid="_x0000_s1265" style="position:absolute;left:25476;top:19716;width:114;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" fillcolor="#dadcdd" stroked="f"/>
                <v:line id="Line 106" o:spid="_x0000_s1266" style="position:absolute;visibility:visible;mso-wrap-style:square" from="30867,19716" to="30873,19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" strokecolor="#dadcdd" strokeweight="0"/>
                <v:rect id="Rectangle 107" o:spid="_x0000_s1267" style="position:absolute;left:30867;top:19716;width:114;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" fillcolor="#dadcdd" stroked="f"/>
                <v:line id="Line 108" o:spid="_x0000_s1268" style="position:absolute;visibility:visible;mso-wrap-style:square" from="33045,19716" to="33051,19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" strokecolor="#dadcdd" strokeweight="0"/>
                <v:rect id="Rectangle 109" o:spid="_x0000_s1269" style="position:absolute;left:33045;top:19716;width:114;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" fillcolor="#dadcdd" stroked="f"/>
                <v:line id="Line 110" o:spid="_x0000_s1270" style="position:absolute;visibility:visible;mso-wrap-style:square" from="35223,19716" to="35229,19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" strokecolor="#dadcdd" strokeweight="0"/>
                <v:rect id="Rectangle 111" o:spid="_x0000_s1271" style="position:absolute;left:35223;top:19716;width:121;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" fillcolor="#dadcdd" stroked="f"/>
                <v:line id="Line 112" o:spid="_x0000_s1272" style="position:absolute;visibility:visible;mso-wrap-style:square" from="43834,19716" to="43840,19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" strokecolor="#dadcdd" strokeweight="0"/>
                <v:rect id="Rectangle 113" o:spid="_x0000_s1273" style="position:absolute;left:43834;top:19716;width:114;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" fillcolor="#dadcdd" stroked="f"/>
                <v:line id="Line 114" o:spid="_x0000_s1274" style="position:absolute;visibility:visible;mso-wrap-style:square" from="52438,19716" to="52444,19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" strokecolor="#dadcdd" strokeweight="0"/>
                <v:rect id="Rectangle 115" o:spid="_x0000_s1275" style="position:absolute;left:52438;top:19716;width:114;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" fillcolor="#dadcdd" stroked="f"/>
                <v:line id="Line 116" o:spid="_x0000_s1276" style="position:absolute;visibility:visible;mso-wrap-style:square" from="54159,19716" to="54165,19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" strokecolor="#dadcdd" strokeweight="0"/>
                <v:rect id="Rectangle 117" o:spid="_x0000_s1277" style="position:absolute;left:54159;top:19716;width:114;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" fillcolor="#dadcdd" stroked="f"/>
                <v:line id="Line 118" o:spid="_x0000_s1278" style="position:absolute;visibility:visible;mso-wrap-style:square" from="68160,19716" to="68167,19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" strokecolor="#dadcdd" strokeweight="0"/>
                <v:rect id="Rectangle 119" o:spid="_x0000_s1279" style="position:absolute;left:68160;top:19716;width:115;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" fillcolor="#dadcdd" stroked="f"/>
                <v:line id="Line 120" o:spid="_x0000_s1280" style="position:absolute;visibility:visible;mso-wrap-style:square" from="68846,19716" to="68853,19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" strokecolor="#dadcdd" strokeweight="0"/>
                <v:rect id="Rectangle 121" o:spid="_x0000_s1281" style="position:absolute;left:68846;top:19716;width:115;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" fillcolor="#dadcdd" stroked="f"/>
                <v:line id="Line 122" o:spid="_x0000_s1282" style="position:absolute;visibility:visible;mso-wrap-style:square" from="68961,0" to="689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" strokecolor="#dadcdd" strokeweight="0"/>
                <v:rect id="Rectangle 123" o:spid="_x0000_s1283" style="position:absolute;left:68961;width:114;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" fillcolor="#dadcdd" stroked="f"/>
                <v:line id="Line 124" o:spid="_x0000_s1284" style="position:absolute;visibility:visible;mso-wrap-style:square" from="68961,3892" to="68967,3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" strokecolor="#dadcdd" strokeweight="0"/>
                <v:rect id="Rectangle 125" o:spid="_x0000_s1285" style="position:absolute;left:68961;top:3892;width:114;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" fillcolor="#dadcdd" stroked="f"/>
                <v:line id="Line 126" o:spid="_x0000_s1286" style="position:absolute;visibility:visible;mso-wrap-style:square" from="68961,5835" to="68967,5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" strokecolor="#dadcdd" strokeweight="0"/>
                <v:rect id="Rectangle 127" o:spid="_x0000_s1287" style="position:absolute;left:68961;top:5835;width:114;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" fillcolor="#dadcdd" stroked="f"/>
                <v:line id="Line 128" o:spid="_x0000_s1288" style="position:absolute;visibility:visible;mso-wrap-style:square" from="68961,7785" to="68967,7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" strokecolor="#dadcdd" strokeweight="0"/>
                <v:rect id="Rectangle 129" o:spid="_x0000_s1289" style="position:absolute;left:68961;top:7785;width:114;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" fillcolor="#dadcdd" stroked="f"/>
                <v:line id="Line 130" o:spid="_x0000_s1290" style="position:absolute;visibility:visible;mso-wrap-style:square" from="68961,9728" to="68967,9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" strokecolor="#dadcdd" strokeweight="0"/>
                <v:rect id="Rectangle 131" o:spid="_x0000_s1291" style="position:absolute;left:68961;top:9728;width:114;height: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" fillcolor="#dadcdd" stroked="f"/>
                <v:line id="Line 132" o:spid="_x0000_s1292" style="position:absolute;visibility:visible;mso-wrap-style:square" from="68961,11671" to="68967,11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" strokecolor="#dadcdd" strokeweight="0"/>
                <v:rect id="Rectangle 133" o:spid="_x0000_s1293" style="position:absolute;left:68961;top:11671;width:114;height: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" fillcolor="#dadcdd" stroked="f"/>
                <v:line id="Line 134" o:spid="_x0000_s1294" style="position:absolute;visibility:visible;mso-wrap-style:square" from="68961,13881" to="68967,13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" strokecolor="#dadcdd" strokeweight="0"/>
                <v:rect id="Rectangle 135" o:spid="_x0000_s1295" style="position:absolute;left:68961;top:13881;width:114;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" fillcolor="#dadcdd" stroked="f"/>
                <v:line id="Line 136" o:spid="_x0000_s1296" style="position:absolute;visibility:visible;mso-wrap-style:square" from="68961,15824" to="68967,15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" strokecolor="#dadcdd" strokeweight="0"/>
                <v:rect id="Rectangle 137" o:spid="_x0000_s1297" style="position:absolute;left:68961;top:15824;width:114;height: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" fillcolor="#dadcdd" stroked="f"/>
                <v:line id="Line 138" o:spid="_x0000_s1298" style="position:absolute;visibility:visible;mso-wrap-style:square" from="68961,19069" to="68967,19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" strokecolor="#dadcdd" strokeweight="0"/>
                <v:rect id="Rectangle 139" o:spid="_x0000_s1299" style="position:absolute;left:68961;top:19069;width:114;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" fillcolor="#dadcdd" stroked="f"/>
                <v:line id="Line 140" o:spid="_x0000_s1300" style="position:absolute;visibility:visible;mso-wrap-style:square" from="68961,19589" to="68967,19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" strokecolor="#dadcdd" strokeweight="0"/>
                <v:rect id="Rectangle 141" o:spid="_x0000_s1301" style="position:absolute;left:68961;top:19589;width:114;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" fillcolor="#dadcdd" stroked="f"/>
                <w10:anchorlock/>
              </v:group>
            </w:pict>
          </mc:Fallback>
        </mc:AlternateContent>
      </w:r>
    </w:p>
    <w:p w14:paraId="385E18C6" w14:textId="77777777" w:rsidR="00C0381F" w:rsidRDefault="00C0381F">
      <w:pPr>
        <w:rPr>
          <w:sz w:val="16"/>
        </w:rPr>
      </w:pPr>
    </w:p>
    <w:p w14:paraId="0CE932E8" w14:textId="77777777" w:rsidR="00C0381F" w:rsidRDefault="00C0381F">
      <w:pPr>
        <w:ind w:left="1843" w:right="-28"/>
        <w:jc w:val="center"/>
        <w:rPr>
          <w:sz w:val="16"/>
        </w:rPr>
        <w:sectPr w:rsidR="00C0381F" w:rsidSect="0025296C">
          <w:headerReference w:type="default" r:id="rId7"/>
          <w:headerReference w:type="first" r:id="rId8"/>
          <w:footerReference w:type="first" r:id="rId9"/>
          <w:pgSz w:w="11906" w:h="16838" w:code="9"/>
          <w:pgMar w:top="1701" w:right="567" w:bottom="1134" w:left="567" w:header="567" w:footer="567" w:gutter="0"/>
          <w:cols w:space="708"/>
          <w:titlePg/>
          <w:docGrid w:linePitch="360"/>
        </w:sectPr>
      </w:pPr>
    </w:p>
    <w:p w14:paraId="6952B2FD" w14:textId="77777777" w:rsidR="00C0381F" w:rsidRDefault="00C0381F">
      <w:pPr>
        <w:ind w:right="-28"/>
        <w:jc w:val="both"/>
        <w:rPr>
          <w:rFonts w:ascii="Arial" w:hAnsi="Arial" w:cs="Arial"/>
          <w:bCs/>
          <w:sz w:val="14"/>
        </w:rPr>
      </w:pPr>
      <w:r>
        <w:rPr>
          <w:rFonts w:ascii="Arial" w:hAnsi="Arial" w:cs="Arial"/>
          <w:bCs/>
          <w:sz w:val="14"/>
        </w:rPr>
        <w:t>OBLIGATIONS GENERALES (aucune dérogation admise) :</w:t>
      </w:r>
    </w:p>
    <w:p w14:paraId="24A98368" w14:textId="77777777" w:rsidR="00C0381F" w:rsidRDefault="00C0381F">
      <w:pPr>
        <w:numPr>
          <w:ilvl w:val="0"/>
          <w:numId w:val="7"/>
        </w:numPr>
        <w:tabs>
          <w:tab w:val="clear" w:pos="720"/>
          <w:tab w:val="num" w:pos="360"/>
        </w:tabs>
        <w:spacing w:before="60"/>
        <w:ind w:left="360" w:right="-28" w:hanging="357"/>
        <w:jc w:val="both"/>
        <w:rPr>
          <w:rFonts w:ascii="Arial" w:hAnsi="Arial" w:cs="Arial"/>
          <w:bCs/>
          <w:sz w:val="14"/>
        </w:rPr>
      </w:pPr>
      <w:r>
        <w:rPr>
          <w:rFonts w:ascii="Arial" w:hAnsi="Arial" w:cs="Arial"/>
          <w:bCs/>
          <w:sz w:val="14"/>
        </w:rPr>
        <w:t>Savoir nager correctement 50 m et s’immerger : déclaration sur l’honneur pour les majeurs, attestation des parents et brevet pour les mineurs,</w:t>
      </w:r>
    </w:p>
    <w:p w14:paraId="1622EB0D" w14:textId="77777777" w:rsidR="00C0381F" w:rsidRDefault="00C0381F">
      <w:pPr>
        <w:numPr>
          <w:ilvl w:val="0"/>
          <w:numId w:val="7"/>
        </w:numPr>
        <w:tabs>
          <w:tab w:val="clear" w:pos="720"/>
          <w:tab w:val="num" w:pos="360"/>
        </w:tabs>
        <w:spacing w:before="60"/>
        <w:ind w:left="360" w:right="-28" w:hanging="357"/>
        <w:jc w:val="both"/>
        <w:rPr>
          <w:rFonts w:ascii="Arial" w:hAnsi="Arial" w:cs="Arial"/>
          <w:bCs/>
          <w:sz w:val="14"/>
        </w:rPr>
      </w:pPr>
      <w:proofErr w:type="spellStart"/>
      <w:r>
        <w:rPr>
          <w:rFonts w:ascii="Arial" w:hAnsi="Arial" w:cs="Arial"/>
          <w:bCs/>
          <w:sz w:val="14"/>
        </w:rPr>
        <w:t>Etre</w:t>
      </w:r>
      <w:proofErr w:type="spellEnd"/>
      <w:r>
        <w:rPr>
          <w:rFonts w:ascii="Arial" w:hAnsi="Arial" w:cs="Arial"/>
          <w:bCs/>
          <w:sz w:val="14"/>
        </w:rPr>
        <w:t xml:space="preserve"> membre du Club, ou tout au moins avoir été inscrit sur le registre des entrées, la mention de l’inscription comportant : l’année, le mois et le jour de l’entrée,</w:t>
      </w:r>
    </w:p>
    <w:p w14:paraId="54A00306" w14:textId="77777777" w:rsidR="00C0381F" w:rsidRDefault="00C0381F">
      <w:pPr>
        <w:numPr>
          <w:ilvl w:val="0"/>
          <w:numId w:val="7"/>
        </w:numPr>
        <w:tabs>
          <w:tab w:val="clear" w:pos="720"/>
          <w:tab w:val="num" w:pos="360"/>
        </w:tabs>
        <w:spacing w:before="60"/>
        <w:ind w:left="360" w:right="-28" w:hanging="357"/>
        <w:jc w:val="both"/>
        <w:rPr>
          <w:rFonts w:ascii="Arial" w:hAnsi="Arial" w:cs="Arial"/>
          <w:bCs/>
          <w:sz w:val="14"/>
        </w:rPr>
      </w:pPr>
      <w:r>
        <w:rPr>
          <w:rFonts w:ascii="Arial" w:hAnsi="Arial" w:cs="Arial"/>
          <w:bCs/>
          <w:sz w:val="14"/>
        </w:rPr>
        <w:t>La sortie en bateau doit avoir été inscrite sur le cahier spécial des sorties. Seront mentionnés en écriture majuscule :</w:t>
      </w:r>
    </w:p>
    <w:p w14:paraId="19A0EAF4" w14:textId="77777777" w:rsidR="00C0381F" w:rsidRDefault="00C0381F" w:rsidP="005A5437">
      <w:pPr>
        <w:numPr>
          <w:ilvl w:val="1"/>
          <w:numId w:val="7"/>
        </w:numPr>
        <w:tabs>
          <w:tab w:val="clear" w:pos="1440"/>
          <w:tab w:val="num" w:pos="720"/>
        </w:tabs>
        <w:ind w:left="720" w:right="-28"/>
        <w:jc w:val="both"/>
        <w:rPr>
          <w:rFonts w:ascii="Arial" w:hAnsi="Arial" w:cs="Arial"/>
          <w:bCs/>
          <w:sz w:val="14"/>
        </w:rPr>
      </w:pPr>
      <w:r>
        <w:rPr>
          <w:rFonts w:ascii="Arial" w:hAnsi="Arial" w:cs="Arial"/>
          <w:bCs/>
          <w:sz w:val="14"/>
        </w:rPr>
        <w:t>Le jour et l’heure du départ,</w:t>
      </w:r>
    </w:p>
    <w:p w14:paraId="4D624A16" w14:textId="77777777" w:rsidR="005A5437" w:rsidRPr="005A5437" w:rsidRDefault="005A5437" w:rsidP="005A5437">
      <w:pPr>
        <w:numPr>
          <w:ilvl w:val="1"/>
          <w:numId w:val="7"/>
        </w:numPr>
        <w:tabs>
          <w:tab w:val="clear" w:pos="1440"/>
          <w:tab w:val="num" w:pos="720"/>
        </w:tabs>
        <w:ind w:left="720" w:right="-28"/>
        <w:jc w:val="both"/>
        <w:rPr>
          <w:rFonts w:ascii="Arial" w:hAnsi="Arial" w:cs="Arial"/>
          <w:bCs/>
          <w:sz w:val="14"/>
        </w:rPr>
      </w:pPr>
      <w:r>
        <w:rPr>
          <w:rFonts w:ascii="Arial" w:hAnsi="Arial" w:cs="Arial"/>
          <w:bCs/>
          <w:sz w:val="14"/>
        </w:rPr>
        <w:t>Le bateau (nom et n°)</w:t>
      </w:r>
    </w:p>
    <w:p w14:paraId="4EC117B7" w14:textId="77777777" w:rsidR="00C0381F" w:rsidRDefault="00C0381F">
      <w:pPr>
        <w:numPr>
          <w:ilvl w:val="1"/>
          <w:numId w:val="7"/>
        </w:numPr>
        <w:tabs>
          <w:tab w:val="clear" w:pos="1440"/>
          <w:tab w:val="num" w:pos="720"/>
        </w:tabs>
        <w:ind w:left="720" w:right="-28"/>
        <w:jc w:val="both"/>
        <w:rPr>
          <w:rFonts w:ascii="Arial" w:hAnsi="Arial" w:cs="Arial"/>
          <w:bCs/>
          <w:sz w:val="14"/>
        </w:rPr>
      </w:pPr>
      <w:r>
        <w:rPr>
          <w:rFonts w:ascii="Arial" w:hAnsi="Arial" w:cs="Arial"/>
          <w:bCs/>
          <w:sz w:val="14"/>
        </w:rPr>
        <w:t>Les noms des équipiers (pas les prénoms),</w:t>
      </w:r>
    </w:p>
    <w:p w14:paraId="60B7ACA2" w14:textId="77777777" w:rsidR="00C0381F" w:rsidRDefault="005A5437">
      <w:pPr>
        <w:numPr>
          <w:ilvl w:val="1"/>
          <w:numId w:val="7"/>
        </w:numPr>
        <w:tabs>
          <w:tab w:val="clear" w:pos="1440"/>
          <w:tab w:val="num" w:pos="720"/>
        </w:tabs>
        <w:ind w:left="720" w:right="-28"/>
        <w:jc w:val="both"/>
        <w:rPr>
          <w:rFonts w:ascii="Arial" w:hAnsi="Arial" w:cs="Arial"/>
          <w:bCs/>
          <w:sz w:val="14"/>
        </w:rPr>
      </w:pPr>
      <w:r>
        <w:rPr>
          <w:rFonts w:ascii="Arial" w:hAnsi="Arial" w:cs="Arial"/>
          <w:bCs/>
          <w:sz w:val="14"/>
        </w:rPr>
        <w:t xml:space="preserve">L’heure </w:t>
      </w:r>
      <w:r w:rsidR="00C0381F">
        <w:rPr>
          <w:rFonts w:ascii="Arial" w:hAnsi="Arial" w:cs="Arial"/>
          <w:bCs/>
          <w:sz w:val="14"/>
        </w:rPr>
        <w:t>du retour,</w:t>
      </w:r>
    </w:p>
    <w:p w14:paraId="0166A4F0" w14:textId="77777777" w:rsidR="00C0381F" w:rsidRDefault="00C0381F">
      <w:pPr>
        <w:numPr>
          <w:ilvl w:val="1"/>
          <w:numId w:val="7"/>
        </w:numPr>
        <w:tabs>
          <w:tab w:val="clear" w:pos="1440"/>
          <w:tab w:val="num" w:pos="720"/>
        </w:tabs>
        <w:ind w:left="720" w:right="-28"/>
        <w:jc w:val="both"/>
        <w:rPr>
          <w:rFonts w:ascii="Arial" w:hAnsi="Arial" w:cs="Arial"/>
          <w:bCs/>
          <w:sz w:val="14"/>
        </w:rPr>
      </w:pPr>
      <w:r>
        <w:rPr>
          <w:rFonts w:ascii="Arial" w:hAnsi="Arial" w:cs="Arial"/>
          <w:bCs/>
          <w:sz w:val="14"/>
        </w:rPr>
        <w:t>Au retour les incidents éventuels.</w:t>
      </w:r>
    </w:p>
    <w:p w14:paraId="59D235BF" w14:textId="77777777" w:rsidR="00C0381F" w:rsidRDefault="00C0381F">
      <w:pPr>
        <w:ind w:right="-28"/>
        <w:jc w:val="both"/>
        <w:rPr>
          <w:rFonts w:ascii="Arial" w:hAnsi="Arial" w:cs="Arial"/>
          <w:bCs/>
          <w:sz w:val="14"/>
        </w:rPr>
      </w:pPr>
    </w:p>
    <w:p w14:paraId="7064C0D1" w14:textId="77777777" w:rsidR="00C0381F" w:rsidRDefault="00C0381F">
      <w:pPr>
        <w:ind w:right="-28"/>
        <w:jc w:val="both"/>
        <w:rPr>
          <w:rFonts w:ascii="Arial" w:hAnsi="Arial" w:cs="Arial"/>
          <w:bCs/>
          <w:sz w:val="14"/>
        </w:rPr>
      </w:pPr>
      <w:r>
        <w:rPr>
          <w:rFonts w:ascii="Arial" w:hAnsi="Arial" w:cs="Arial"/>
          <w:bCs/>
          <w:sz w:val="14"/>
        </w:rPr>
        <w:t>AUTONOMIE DE PRATIQUE</w:t>
      </w:r>
    </w:p>
    <w:p w14:paraId="644614D3" w14:textId="77777777" w:rsidR="00C0381F" w:rsidRDefault="00C0381F">
      <w:pPr>
        <w:tabs>
          <w:tab w:val="left" w:pos="360"/>
        </w:tabs>
        <w:spacing w:before="60"/>
        <w:ind w:left="360" w:right="-28" w:hanging="357"/>
        <w:jc w:val="both"/>
        <w:rPr>
          <w:rFonts w:ascii="Arial" w:hAnsi="Arial" w:cs="Arial"/>
          <w:bCs/>
          <w:sz w:val="14"/>
        </w:rPr>
      </w:pPr>
      <w:r>
        <w:rPr>
          <w:rFonts w:ascii="Arial" w:hAnsi="Arial" w:cs="Arial"/>
          <w:bCs/>
          <w:sz w:val="14"/>
        </w:rPr>
        <w:t>Le pratiquant est autonome quand il a été jugé capable de :</w:t>
      </w:r>
    </w:p>
    <w:p w14:paraId="6F99C914" w14:textId="77777777" w:rsidR="00C0381F" w:rsidRDefault="00C0381F">
      <w:pPr>
        <w:numPr>
          <w:ilvl w:val="0"/>
          <w:numId w:val="8"/>
        </w:numPr>
        <w:tabs>
          <w:tab w:val="left" w:pos="360"/>
        </w:tabs>
        <w:ind w:left="360" w:right="-28"/>
        <w:jc w:val="both"/>
        <w:rPr>
          <w:rFonts w:ascii="Arial" w:hAnsi="Arial" w:cs="Arial"/>
          <w:bCs/>
          <w:sz w:val="14"/>
        </w:rPr>
      </w:pPr>
      <w:r>
        <w:rPr>
          <w:rFonts w:ascii="Arial" w:hAnsi="Arial" w:cs="Arial"/>
          <w:bCs/>
          <w:sz w:val="14"/>
        </w:rPr>
        <w:t>Organiser matériellement sa sortie,</w:t>
      </w:r>
    </w:p>
    <w:p w14:paraId="79C3E9B7" w14:textId="77777777" w:rsidR="00C0381F" w:rsidRDefault="00C0381F">
      <w:pPr>
        <w:numPr>
          <w:ilvl w:val="0"/>
          <w:numId w:val="8"/>
        </w:numPr>
        <w:tabs>
          <w:tab w:val="left" w:pos="360"/>
        </w:tabs>
        <w:ind w:left="360" w:right="-28"/>
        <w:jc w:val="both"/>
        <w:rPr>
          <w:rFonts w:ascii="Arial" w:hAnsi="Arial" w:cs="Arial"/>
          <w:bCs/>
          <w:sz w:val="14"/>
        </w:rPr>
      </w:pPr>
      <w:r>
        <w:rPr>
          <w:rFonts w:ascii="Arial" w:hAnsi="Arial" w:cs="Arial"/>
          <w:bCs/>
          <w:sz w:val="14"/>
        </w:rPr>
        <w:t>Réaliser la sortie en parfaite sécurité dans le respect des règlements en vigueur.</w:t>
      </w:r>
    </w:p>
    <w:p w14:paraId="6BEA0F95" w14:textId="77777777" w:rsidR="00C0381F" w:rsidRDefault="00C0381F">
      <w:pPr>
        <w:pStyle w:val="Corpsdetexte2"/>
        <w:spacing w:before="60"/>
        <w:rPr>
          <w:rFonts w:ascii="Arial" w:hAnsi="Arial" w:cs="Arial"/>
          <w:sz w:val="14"/>
        </w:rPr>
      </w:pPr>
      <w:r>
        <w:rPr>
          <w:rFonts w:ascii="Arial" w:hAnsi="Arial" w:cs="Arial"/>
          <w:sz w:val="14"/>
        </w:rPr>
        <w:t>L’autonomie dépend de différents facteurs :</w:t>
      </w:r>
    </w:p>
    <w:p w14:paraId="0D64BBF2" w14:textId="77777777" w:rsidR="00C0381F" w:rsidRDefault="00C0381F">
      <w:pPr>
        <w:numPr>
          <w:ilvl w:val="0"/>
          <w:numId w:val="9"/>
        </w:numPr>
        <w:tabs>
          <w:tab w:val="clear" w:pos="720"/>
          <w:tab w:val="left" w:pos="360"/>
        </w:tabs>
        <w:ind w:left="360" w:right="-28"/>
        <w:jc w:val="both"/>
        <w:rPr>
          <w:rFonts w:ascii="Arial" w:hAnsi="Arial" w:cs="Arial"/>
          <w:bCs/>
          <w:sz w:val="14"/>
        </w:rPr>
      </w:pPr>
      <w:r>
        <w:rPr>
          <w:rFonts w:ascii="Arial" w:hAnsi="Arial" w:cs="Arial"/>
          <w:bCs/>
          <w:sz w:val="14"/>
        </w:rPr>
        <w:t>Le matériel utilisé,</w:t>
      </w:r>
    </w:p>
    <w:p w14:paraId="6C8AED48" w14:textId="77777777" w:rsidR="00C0381F" w:rsidRDefault="00C0381F">
      <w:pPr>
        <w:numPr>
          <w:ilvl w:val="0"/>
          <w:numId w:val="9"/>
        </w:numPr>
        <w:tabs>
          <w:tab w:val="clear" w:pos="720"/>
          <w:tab w:val="left" w:pos="360"/>
        </w:tabs>
        <w:ind w:left="360" w:right="-28"/>
        <w:jc w:val="both"/>
        <w:rPr>
          <w:rFonts w:ascii="Arial" w:hAnsi="Arial" w:cs="Arial"/>
          <w:bCs/>
          <w:sz w:val="14"/>
        </w:rPr>
      </w:pPr>
      <w:r>
        <w:rPr>
          <w:rFonts w:ascii="Arial" w:hAnsi="Arial" w:cs="Arial"/>
          <w:bCs/>
          <w:sz w:val="14"/>
        </w:rPr>
        <w:t>Le plan d’eau,</w:t>
      </w:r>
    </w:p>
    <w:p w14:paraId="28BDD01B" w14:textId="77777777" w:rsidR="00C0381F" w:rsidRDefault="00C0381F">
      <w:pPr>
        <w:numPr>
          <w:ilvl w:val="0"/>
          <w:numId w:val="9"/>
        </w:numPr>
        <w:tabs>
          <w:tab w:val="clear" w:pos="720"/>
          <w:tab w:val="left" w:pos="360"/>
        </w:tabs>
        <w:ind w:left="360" w:right="-28"/>
        <w:jc w:val="both"/>
        <w:rPr>
          <w:rFonts w:ascii="Arial" w:hAnsi="Arial" w:cs="Arial"/>
          <w:bCs/>
          <w:sz w:val="14"/>
        </w:rPr>
      </w:pPr>
      <w:r>
        <w:rPr>
          <w:rFonts w:ascii="Arial" w:hAnsi="Arial" w:cs="Arial"/>
          <w:bCs/>
          <w:sz w:val="14"/>
        </w:rPr>
        <w:t>L’expérience du pratiquant.</w:t>
      </w:r>
    </w:p>
    <w:p w14:paraId="14E5537C" w14:textId="77777777" w:rsidR="00C0381F" w:rsidRDefault="00C0381F">
      <w:pPr>
        <w:ind w:right="-28"/>
        <w:jc w:val="both"/>
        <w:rPr>
          <w:rFonts w:ascii="Arial" w:hAnsi="Arial" w:cs="Arial"/>
          <w:bCs/>
          <w:sz w:val="14"/>
        </w:rPr>
      </w:pPr>
      <w:r>
        <w:rPr>
          <w:rFonts w:ascii="Arial" w:hAnsi="Arial" w:cs="Arial"/>
          <w:bCs/>
          <w:sz w:val="14"/>
        </w:rPr>
        <w:t>Les épreuves des brevets de rameur font partie des outils privilégiés pour évaluer l’autonomie de pratique au plan de la technique.</w:t>
      </w:r>
    </w:p>
    <w:p w14:paraId="3CC06DF3" w14:textId="77777777" w:rsidR="00C0381F" w:rsidRDefault="00C0381F">
      <w:pPr>
        <w:ind w:right="-28"/>
        <w:jc w:val="both"/>
        <w:rPr>
          <w:rFonts w:ascii="Arial" w:hAnsi="Arial" w:cs="Arial"/>
          <w:bCs/>
          <w:sz w:val="14"/>
        </w:rPr>
      </w:pPr>
    </w:p>
    <w:p w14:paraId="3D46DC11" w14:textId="77777777" w:rsidR="00C0381F" w:rsidRDefault="00C0381F">
      <w:pPr>
        <w:ind w:right="-28"/>
        <w:jc w:val="both"/>
        <w:rPr>
          <w:rFonts w:ascii="Arial" w:hAnsi="Arial" w:cs="Arial"/>
          <w:bCs/>
          <w:sz w:val="14"/>
        </w:rPr>
      </w:pPr>
      <w:r>
        <w:rPr>
          <w:rFonts w:ascii="Arial" w:hAnsi="Arial" w:cs="Arial"/>
          <w:bCs/>
          <w:sz w:val="14"/>
        </w:rPr>
        <w:t>OBLIGATIONS POUR LES PRATIQUANTS EXPERIMENTES :</w:t>
      </w:r>
    </w:p>
    <w:p w14:paraId="62755B61" w14:textId="77777777" w:rsidR="00C0381F" w:rsidRDefault="00C0381F">
      <w:pPr>
        <w:spacing w:before="60"/>
        <w:ind w:right="-28"/>
        <w:jc w:val="both"/>
        <w:rPr>
          <w:rFonts w:ascii="Arial" w:hAnsi="Arial" w:cs="Arial"/>
          <w:bCs/>
          <w:sz w:val="14"/>
        </w:rPr>
      </w:pPr>
      <w:r>
        <w:rPr>
          <w:rFonts w:ascii="Arial" w:hAnsi="Arial" w:cs="Arial"/>
          <w:bCs/>
          <w:sz w:val="14"/>
        </w:rPr>
        <w:t>Ce sont les Cadets 2, Juniors et Seniors ayant plusieurs années de pratique, aptes à juger par eux-mêmes des risques.</w:t>
      </w:r>
    </w:p>
    <w:p w14:paraId="4B3F84F5" w14:textId="77777777" w:rsidR="00C0381F" w:rsidRDefault="00C0381F">
      <w:pPr>
        <w:ind w:right="-28"/>
        <w:jc w:val="both"/>
        <w:rPr>
          <w:rFonts w:ascii="Arial" w:hAnsi="Arial" w:cs="Arial"/>
          <w:bCs/>
          <w:sz w:val="14"/>
        </w:rPr>
      </w:pPr>
      <w:r>
        <w:rPr>
          <w:rFonts w:ascii="Arial" w:hAnsi="Arial" w:cs="Arial"/>
          <w:bCs/>
          <w:sz w:val="14"/>
        </w:rPr>
        <w:t>Ces pratiquants doivent respecter les obligations générales. Ils peuvent utiliser le matériel du Club en respectant les réglementations. Ils sont responsables du matériel qu’ils utilisent et de leur propre sécurité.</w:t>
      </w:r>
    </w:p>
    <w:p w14:paraId="5EDC9A59" w14:textId="77777777" w:rsidR="00C0381F" w:rsidRDefault="00C0381F">
      <w:pPr>
        <w:ind w:right="-28"/>
        <w:jc w:val="both"/>
        <w:rPr>
          <w:rFonts w:ascii="Arial" w:hAnsi="Arial" w:cs="Arial"/>
          <w:bCs/>
          <w:sz w:val="14"/>
        </w:rPr>
      </w:pPr>
    </w:p>
    <w:p w14:paraId="501A1F06" w14:textId="77777777" w:rsidR="00C0381F" w:rsidRDefault="00C0381F">
      <w:pPr>
        <w:ind w:right="-28"/>
        <w:jc w:val="both"/>
        <w:rPr>
          <w:rFonts w:ascii="Arial" w:hAnsi="Arial" w:cs="Arial"/>
          <w:bCs/>
          <w:sz w:val="14"/>
        </w:rPr>
      </w:pPr>
      <w:r>
        <w:rPr>
          <w:rFonts w:ascii="Arial" w:hAnsi="Arial" w:cs="Arial"/>
          <w:bCs/>
          <w:sz w:val="14"/>
        </w:rPr>
        <w:t>OBLIGATIONS POUR LES PRATIQUANTS NON EXPERIMENTES :</w:t>
      </w:r>
    </w:p>
    <w:p w14:paraId="15250917" w14:textId="77777777" w:rsidR="00C0381F" w:rsidRDefault="00C0381F">
      <w:pPr>
        <w:spacing w:before="60"/>
        <w:ind w:right="-28"/>
        <w:jc w:val="both"/>
        <w:rPr>
          <w:rFonts w:ascii="Arial" w:hAnsi="Arial" w:cs="Arial"/>
          <w:bCs/>
          <w:sz w:val="14"/>
        </w:rPr>
      </w:pPr>
      <w:r>
        <w:rPr>
          <w:rFonts w:ascii="Arial" w:hAnsi="Arial" w:cs="Arial"/>
          <w:bCs/>
          <w:sz w:val="14"/>
        </w:rPr>
        <w:t>Ce sont les Benjamins, Minimes et Cadets 1 et les débutants.</w:t>
      </w:r>
    </w:p>
    <w:p w14:paraId="48DA7E03" w14:textId="77777777" w:rsidR="00C0381F" w:rsidRDefault="00C0381F">
      <w:pPr>
        <w:ind w:right="-28"/>
        <w:jc w:val="both"/>
        <w:rPr>
          <w:rFonts w:ascii="Arial" w:hAnsi="Arial" w:cs="Arial"/>
          <w:bCs/>
          <w:sz w:val="14"/>
        </w:rPr>
      </w:pPr>
      <w:r>
        <w:rPr>
          <w:rFonts w:ascii="Arial" w:hAnsi="Arial" w:cs="Arial"/>
          <w:bCs/>
          <w:sz w:val="14"/>
        </w:rPr>
        <w:t>Ces pratiquants ne sont autorisés à sortir en bateau qu’aux jours et heures officiels d’ouverture du Club, affichés dans le hangar. Pour ces pratiquants, la responsabilité est assurée par un membre du Club, habilité par les responsables de celui-ci.</w:t>
      </w:r>
    </w:p>
    <w:p w14:paraId="01211DF3" w14:textId="77777777" w:rsidR="00C0381F" w:rsidRDefault="00C0381F">
      <w:pPr>
        <w:ind w:right="-28"/>
        <w:jc w:val="both"/>
        <w:rPr>
          <w:rFonts w:ascii="Arial" w:hAnsi="Arial" w:cs="Arial"/>
          <w:bCs/>
          <w:sz w:val="14"/>
        </w:rPr>
      </w:pPr>
    </w:p>
    <w:p w14:paraId="6E86931F" w14:textId="77777777" w:rsidR="00C0381F" w:rsidRDefault="00C0381F">
      <w:pPr>
        <w:ind w:right="-28"/>
        <w:jc w:val="both"/>
        <w:rPr>
          <w:rFonts w:ascii="Arial" w:hAnsi="Arial" w:cs="Arial"/>
          <w:bCs/>
          <w:sz w:val="14"/>
        </w:rPr>
      </w:pPr>
      <w:r>
        <w:rPr>
          <w:rFonts w:ascii="Arial" w:hAnsi="Arial" w:cs="Arial"/>
          <w:bCs/>
          <w:sz w:val="14"/>
        </w:rPr>
        <w:t>L’INITIATION</w:t>
      </w:r>
    </w:p>
    <w:p w14:paraId="3BC6EDAC" w14:textId="77777777" w:rsidR="00C0381F" w:rsidRDefault="00C0381F">
      <w:pPr>
        <w:spacing w:before="60"/>
        <w:ind w:right="-28"/>
        <w:jc w:val="both"/>
        <w:rPr>
          <w:rFonts w:ascii="Arial" w:hAnsi="Arial" w:cs="Arial"/>
          <w:bCs/>
          <w:sz w:val="14"/>
        </w:rPr>
      </w:pPr>
      <w:r>
        <w:rPr>
          <w:rFonts w:ascii="Arial" w:hAnsi="Arial" w:cs="Arial"/>
          <w:bCs/>
          <w:sz w:val="14"/>
        </w:rPr>
        <w:t>Les premières sorties en bateau doivent être accompagnées et surveillées.</w:t>
      </w:r>
    </w:p>
    <w:p w14:paraId="5998A398" w14:textId="77777777" w:rsidR="00C0381F" w:rsidRDefault="00C0381F">
      <w:pPr>
        <w:ind w:right="-28"/>
        <w:jc w:val="both"/>
        <w:rPr>
          <w:rFonts w:ascii="Arial" w:hAnsi="Arial" w:cs="Arial"/>
          <w:bCs/>
          <w:sz w:val="14"/>
        </w:rPr>
      </w:pPr>
      <w:r>
        <w:rPr>
          <w:rFonts w:ascii="Arial" w:hAnsi="Arial" w:cs="Arial"/>
          <w:bCs/>
          <w:sz w:val="14"/>
        </w:rPr>
        <w:t>Le port de la brassière de sécurité est conseillé pour les sorties en skiff du 15 septembre au 1</w:t>
      </w:r>
      <w:r>
        <w:rPr>
          <w:rFonts w:ascii="Arial" w:hAnsi="Arial" w:cs="Arial"/>
          <w:bCs/>
          <w:sz w:val="14"/>
          <w:vertAlign w:val="superscript"/>
        </w:rPr>
        <w:t>er</w:t>
      </w:r>
      <w:r>
        <w:rPr>
          <w:rFonts w:ascii="Arial" w:hAnsi="Arial" w:cs="Arial"/>
          <w:bCs/>
          <w:sz w:val="14"/>
        </w:rPr>
        <w:t xml:space="preserve"> mai et pendant les périodes d’eau froide ou par courant rapide.</w:t>
      </w:r>
    </w:p>
    <w:p w14:paraId="4FC8DC54" w14:textId="77777777" w:rsidR="00C0381F" w:rsidRDefault="00C0381F">
      <w:pPr>
        <w:ind w:right="-28"/>
        <w:jc w:val="both"/>
        <w:rPr>
          <w:rFonts w:ascii="Arial" w:hAnsi="Arial" w:cs="Arial"/>
          <w:bCs/>
          <w:sz w:val="14"/>
        </w:rPr>
      </w:pPr>
    </w:p>
    <w:p w14:paraId="67B961BF" w14:textId="77777777" w:rsidR="00C0381F" w:rsidRDefault="00C0381F">
      <w:pPr>
        <w:ind w:right="-28"/>
        <w:jc w:val="both"/>
        <w:rPr>
          <w:rFonts w:ascii="Arial" w:hAnsi="Arial" w:cs="Arial"/>
          <w:bCs/>
          <w:sz w:val="14"/>
        </w:rPr>
      </w:pPr>
      <w:r>
        <w:rPr>
          <w:rFonts w:ascii="Arial" w:hAnsi="Arial" w:cs="Arial"/>
          <w:bCs/>
          <w:sz w:val="14"/>
        </w:rPr>
        <w:t>LE CHAVIRAGE</w:t>
      </w:r>
    </w:p>
    <w:p w14:paraId="4DE7D76B" w14:textId="77777777" w:rsidR="00C0381F" w:rsidRDefault="00C0381F">
      <w:pPr>
        <w:spacing w:before="60"/>
        <w:ind w:right="-28"/>
        <w:jc w:val="both"/>
        <w:rPr>
          <w:rFonts w:ascii="Arial" w:hAnsi="Arial" w:cs="Arial"/>
          <w:bCs/>
          <w:sz w:val="14"/>
        </w:rPr>
      </w:pPr>
      <w:r>
        <w:rPr>
          <w:rFonts w:ascii="Arial" w:hAnsi="Arial" w:cs="Arial"/>
          <w:bCs/>
          <w:sz w:val="14"/>
        </w:rPr>
        <w:t>En cas de chavirage, si la berge est éloignée, attendre du secours en se hissant sur le bateau ; mettre le buste hors de l’eau. Se mettre en sécurité au plus vite, ne perdre aucun temps pour récupérer l’embarcation.</w:t>
      </w:r>
    </w:p>
    <w:p w14:paraId="52400773" w14:textId="77777777" w:rsidR="00C0381F" w:rsidRDefault="00C0381F">
      <w:pPr>
        <w:ind w:right="-28"/>
        <w:jc w:val="both"/>
        <w:rPr>
          <w:rFonts w:ascii="Arial" w:hAnsi="Arial" w:cs="Arial"/>
          <w:bCs/>
          <w:sz w:val="14"/>
        </w:rPr>
      </w:pPr>
    </w:p>
    <w:p w14:paraId="7D6AAFF9" w14:textId="77777777" w:rsidR="00C0381F" w:rsidRDefault="00C0381F">
      <w:pPr>
        <w:ind w:right="-28"/>
        <w:jc w:val="both"/>
        <w:rPr>
          <w:rFonts w:ascii="Arial" w:hAnsi="Arial" w:cs="Arial"/>
          <w:bCs/>
          <w:sz w:val="14"/>
        </w:rPr>
      </w:pPr>
      <w:r>
        <w:rPr>
          <w:rFonts w:ascii="Arial" w:hAnsi="Arial" w:cs="Arial"/>
          <w:bCs/>
          <w:sz w:val="14"/>
        </w:rPr>
        <w:t>TABLEAU DU PLAN D’EAU</w:t>
      </w:r>
    </w:p>
    <w:p w14:paraId="00EDE490" w14:textId="77777777" w:rsidR="00C0381F" w:rsidRDefault="00C0381F">
      <w:pPr>
        <w:pStyle w:val="Corpsdetexte3"/>
        <w:spacing w:before="60"/>
        <w:rPr>
          <w:rFonts w:ascii="Arial" w:hAnsi="Arial" w:cs="Arial"/>
          <w:sz w:val="14"/>
        </w:rPr>
      </w:pPr>
      <w:r>
        <w:rPr>
          <w:rFonts w:ascii="Arial" w:hAnsi="Arial" w:cs="Arial"/>
          <w:sz w:val="14"/>
        </w:rPr>
        <w:t>La carte du plan d’eau est affichée sur la droite à l’entrée du hangar. Elle comprend : l’indication des zones dangereuses interdites, les limites autorisées de la navigation pour les embarcations à l’aviron, le tracé et le sens des parcours d’entraînement.</w:t>
      </w:r>
    </w:p>
    <w:p w14:paraId="41661A97" w14:textId="77777777" w:rsidR="00C0381F" w:rsidRDefault="00C0381F">
      <w:pPr>
        <w:ind w:right="-28"/>
        <w:jc w:val="both"/>
        <w:rPr>
          <w:rFonts w:ascii="Arial" w:hAnsi="Arial" w:cs="Arial"/>
          <w:bCs/>
          <w:sz w:val="14"/>
        </w:rPr>
      </w:pPr>
    </w:p>
    <w:p w14:paraId="0516E821" w14:textId="77777777" w:rsidR="00C0381F" w:rsidRDefault="00C0381F">
      <w:pPr>
        <w:ind w:right="-28"/>
        <w:jc w:val="both"/>
        <w:rPr>
          <w:rFonts w:ascii="Arial" w:hAnsi="Arial" w:cs="Arial"/>
          <w:bCs/>
          <w:sz w:val="14"/>
        </w:rPr>
      </w:pPr>
      <w:r>
        <w:rPr>
          <w:rFonts w:ascii="Arial" w:hAnsi="Arial" w:cs="Arial"/>
          <w:bCs/>
          <w:sz w:val="14"/>
        </w:rPr>
        <w:t>CONDITIONS ATMOSPHERIQUES</w:t>
      </w:r>
    </w:p>
    <w:p w14:paraId="5AD3EDB0" w14:textId="77777777" w:rsidR="00C0381F" w:rsidRDefault="00C0381F">
      <w:pPr>
        <w:spacing w:before="60"/>
        <w:ind w:right="-28"/>
        <w:jc w:val="both"/>
        <w:rPr>
          <w:rFonts w:ascii="Arial" w:hAnsi="Arial" w:cs="Arial"/>
          <w:bCs/>
          <w:sz w:val="14"/>
        </w:rPr>
      </w:pPr>
      <w:r>
        <w:rPr>
          <w:rFonts w:ascii="Arial" w:hAnsi="Arial" w:cs="Arial"/>
          <w:bCs/>
          <w:sz w:val="14"/>
        </w:rPr>
        <w:t>Les responsables des sorties peuvent suspendre celles-ci si les conditions atmosphériques, la crue ou la houle, leur paraissent dangereuses. Ils doivent, pour cette suspension, tenir compte de l’expérience et de la forme des pratiquants. La définition de crue est associée à la notion de risque (très fort courant, montée importante des eaux, passage d’épaves) pouvant occasionner des avaries sérieuses et dangereuses aux embarcations.</w:t>
      </w:r>
    </w:p>
    <w:p w14:paraId="0F525F85" w14:textId="77777777" w:rsidR="00C0381F" w:rsidRDefault="00C0381F">
      <w:pPr>
        <w:ind w:right="-28"/>
        <w:jc w:val="both"/>
        <w:rPr>
          <w:rFonts w:ascii="Arial" w:hAnsi="Arial" w:cs="Arial"/>
          <w:bCs/>
          <w:sz w:val="14"/>
        </w:rPr>
      </w:pPr>
      <w:r>
        <w:rPr>
          <w:rFonts w:ascii="Arial" w:hAnsi="Arial" w:cs="Arial"/>
          <w:bCs/>
          <w:sz w:val="14"/>
        </w:rPr>
        <w:t>L’examen, sur place, par un responsable doit précéder l’interdiction de naviguer et cette dernière doit être signalées par ce responsable.</w:t>
      </w:r>
    </w:p>
    <w:p w14:paraId="662717FA" w14:textId="77777777" w:rsidR="00C0381F" w:rsidRDefault="00C0381F">
      <w:pPr>
        <w:ind w:right="-28"/>
        <w:jc w:val="both"/>
        <w:rPr>
          <w:rFonts w:ascii="Arial" w:hAnsi="Arial" w:cs="Arial"/>
          <w:bCs/>
          <w:sz w:val="14"/>
        </w:rPr>
      </w:pPr>
      <w:r>
        <w:rPr>
          <w:rFonts w:ascii="Arial" w:hAnsi="Arial" w:cs="Arial"/>
          <w:bCs/>
          <w:sz w:val="14"/>
        </w:rPr>
        <w:t>Pendant les périodes où les eaux sont froides, les rameurs débutants et des catégories Benjamins et Minimes se sortiront qu’accompagnés d’un responsable, soit dans l’embarcation, soit dans un bateau de surveillance.</w:t>
      </w:r>
    </w:p>
    <w:p w14:paraId="04CFC789" w14:textId="77777777" w:rsidR="00C0381F" w:rsidRDefault="00C0381F">
      <w:pPr>
        <w:ind w:right="-28"/>
        <w:jc w:val="both"/>
        <w:rPr>
          <w:rFonts w:ascii="Arial" w:hAnsi="Arial" w:cs="Arial"/>
          <w:bCs/>
          <w:sz w:val="14"/>
        </w:rPr>
      </w:pPr>
      <w:r>
        <w:rPr>
          <w:rFonts w:ascii="Arial" w:hAnsi="Arial" w:cs="Arial"/>
          <w:bCs/>
          <w:sz w:val="14"/>
        </w:rPr>
        <w:t>L’utilisation des skiffs et des deux de pointe sera réglementée sir les circonstances l’exigent.</w:t>
      </w:r>
    </w:p>
    <w:p w14:paraId="322693F5" w14:textId="77777777" w:rsidR="00C0381F" w:rsidRDefault="00C0381F">
      <w:pPr>
        <w:ind w:right="-28"/>
        <w:jc w:val="both"/>
        <w:rPr>
          <w:rFonts w:ascii="Arial" w:hAnsi="Arial" w:cs="Arial"/>
          <w:bCs/>
          <w:sz w:val="14"/>
        </w:rPr>
      </w:pPr>
    </w:p>
    <w:p w14:paraId="0D06F8E5" w14:textId="77777777" w:rsidR="00C0381F" w:rsidRDefault="00C0381F">
      <w:pPr>
        <w:tabs>
          <w:tab w:val="left" w:pos="2700"/>
        </w:tabs>
        <w:jc w:val="both"/>
        <w:rPr>
          <w:rFonts w:ascii="Arial" w:hAnsi="Arial" w:cs="Arial"/>
          <w:sz w:val="14"/>
        </w:rPr>
      </w:pPr>
      <w:r>
        <w:rPr>
          <w:rFonts w:ascii="Arial" w:hAnsi="Arial" w:cs="Arial"/>
          <w:sz w:val="14"/>
        </w:rPr>
        <w:t>Pour les sorties hivernales, les températures minimales ont été fixées de la manière suivante :</w:t>
      </w:r>
    </w:p>
    <w:p w14:paraId="5F872954" w14:textId="77777777" w:rsidR="00C0381F" w:rsidRDefault="00C0381F">
      <w:pPr>
        <w:tabs>
          <w:tab w:val="left" w:pos="2700"/>
        </w:tabs>
        <w:jc w:val="both"/>
        <w:rPr>
          <w:rFonts w:ascii="Arial" w:hAnsi="Arial" w:cs="Arial"/>
          <w:sz w:val="14"/>
        </w:rPr>
      </w:pPr>
      <w:r>
        <w:rPr>
          <w:rFonts w:ascii="Arial" w:hAnsi="Arial" w:cs="Arial"/>
          <w:sz w:val="14"/>
        </w:rPr>
        <w:t>Température &lt; 0° = pas de sortie</w:t>
      </w:r>
    </w:p>
    <w:p w14:paraId="5F4967EF" w14:textId="77777777" w:rsidR="00C0381F" w:rsidRDefault="00C0381F">
      <w:pPr>
        <w:tabs>
          <w:tab w:val="left" w:pos="2700"/>
        </w:tabs>
        <w:jc w:val="both"/>
        <w:rPr>
          <w:rFonts w:ascii="Arial" w:hAnsi="Arial" w:cs="Arial"/>
          <w:sz w:val="14"/>
        </w:rPr>
      </w:pPr>
      <w:r>
        <w:rPr>
          <w:rFonts w:ascii="Arial" w:hAnsi="Arial" w:cs="Arial"/>
          <w:sz w:val="14"/>
        </w:rPr>
        <w:t>Température &lt; 3° = pas de sortie pour les Jeunes</w:t>
      </w:r>
    </w:p>
    <w:p w14:paraId="1E2535A9" w14:textId="77777777" w:rsidR="00C0381F" w:rsidRDefault="00C0381F">
      <w:pPr>
        <w:tabs>
          <w:tab w:val="left" w:pos="2700"/>
        </w:tabs>
        <w:jc w:val="both"/>
        <w:rPr>
          <w:rFonts w:ascii="Arial" w:hAnsi="Arial" w:cs="Arial"/>
          <w:sz w:val="14"/>
        </w:rPr>
      </w:pPr>
      <w:r>
        <w:rPr>
          <w:rFonts w:ascii="Arial" w:hAnsi="Arial" w:cs="Arial"/>
          <w:sz w:val="14"/>
        </w:rPr>
        <w:t xml:space="preserve">Température = 2° à 3° = sortie en skiff ou </w:t>
      </w:r>
      <w:proofErr w:type="spellStart"/>
      <w:r>
        <w:rPr>
          <w:rFonts w:ascii="Arial" w:hAnsi="Arial" w:cs="Arial"/>
          <w:sz w:val="14"/>
        </w:rPr>
        <w:t>pairoar</w:t>
      </w:r>
      <w:proofErr w:type="spellEnd"/>
      <w:r>
        <w:rPr>
          <w:rFonts w:ascii="Arial" w:hAnsi="Arial" w:cs="Arial"/>
          <w:sz w:val="14"/>
        </w:rPr>
        <w:t xml:space="preserve"> pour les adultes CONFIRMES uniquement</w:t>
      </w:r>
    </w:p>
    <w:p w14:paraId="14885536" w14:textId="77777777" w:rsidR="00C0381F" w:rsidRDefault="00C0381F">
      <w:pPr>
        <w:tabs>
          <w:tab w:val="left" w:pos="2700"/>
        </w:tabs>
        <w:jc w:val="both"/>
        <w:rPr>
          <w:rFonts w:ascii="Arial" w:hAnsi="Arial" w:cs="Arial"/>
          <w:bCs/>
          <w:sz w:val="14"/>
        </w:rPr>
      </w:pPr>
      <w:r>
        <w:rPr>
          <w:rFonts w:ascii="Arial" w:hAnsi="Arial" w:cs="Arial"/>
          <w:sz w:val="14"/>
        </w:rPr>
        <w:t xml:space="preserve">Température &lt; 5° = sortie uniquement des bateaux longs : 4, </w:t>
      </w:r>
      <w:proofErr w:type="spellStart"/>
      <w:r>
        <w:rPr>
          <w:rFonts w:ascii="Arial" w:hAnsi="Arial" w:cs="Arial"/>
          <w:sz w:val="14"/>
        </w:rPr>
        <w:t>Yolette</w:t>
      </w:r>
      <w:proofErr w:type="spellEnd"/>
      <w:r>
        <w:rPr>
          <w:rFonts w:ascii="Arial" w:hAnsi="Arial" w:cs="Arial"/>
          <w:sz w:val="14"/>
        </w:rPr>
        <w:t>, Huit</w:t>
      </w:r>
    </w:p>
    <w:p w14:paraId="4D39B0AA" w14:textId="77777777" w:rsidR="0016537C" w:rsidRDefault="0016537C">
      <w:pPr>
        <w:ind w:right="-28"/>
        <w:jc w:val="both"/>
        <w:rPr>
          <w:rFonts w:ascii="Arial" w:hAnsi="Arial" w:cs="Arial"/>
          <w:bCs/>
          <w:sz w:val="14"/>
        </w:rPr>
      </w:pPr>
    </w:p>
    <w:p w14:paraId="393B3E81" w14:textId="77777777" w:rsidR="00C0381F" w:rsidRDefault="00C0381F">
      <w:pPr>
        <w:ind w:right="-28"/>
        <w:jc w:val="both"/>
        <w:rPr>
          <w:rFonts w:ascii="Arial" w:hAnsi="Arial" w:cs="Arial"/>
          <w:bCs/>
          <w:sz w:val="14"/>
        </w:rPr>
      </w:pPr>
      <w:r>
        <w:rPr>
          <w:rFonts w:ascii="Arial" w:hAnsi="Arial" w:cs="Arial"/>
          <w:bCs/>
          <w:sz w:val="14"/>
        </w:rPr>
        <w:t>EQUIPEMENT DES BATEAUX</w:t>
      </w:r>
    </w:p>
    <w:p w14:paraId="30D99F0D" w14:textId="77777777" w:rsidR="00C0381F" w:rsidRDefault="00C0381F">
      <w:pPr>
        <w:spacing w:before="60"/>
        <w:ind w:right="-28"/>
        <w:jc w:val="both"/>
        <w:rPr>
          <w:rFonts w:ascii="Arial" w:hAnsi="Arial" w:cs="Arial"/>
          <w:bCs/>
          <w:sz w:val="14"/>
        </w:rPr>
      </w:pPr>
      <w:r>
        <w:rPr>
          <w:rFonts w:ascii="Arial" w:hAnsi="Arial" w:cs="Arial"/>
          <w:bCs/>
          <w:sz w:val="14"/>
        </w:rPr>
        <w:t xml:space="preserve">L’étrave de tous les bateaux (exception faite des yoles, </w:t>
      </w:r>
      <w:proofErr w:type="spellStart"/>
      <w:r>
        <w:rPr>
          <w:rFonts w:ascii="Arial" w:hAnsi="Arial" w:cs="Arial"/>
          <w:bCs/>
          <w:sz w:val="14"/>
        </w:rPr>
        <w:t>yolettes</w:t>
      </w:r>
      <w:proofErr w:type="spellEnd"/>
      <w:r>
        <w:rPr>
          <w:rFonts w:ascii="Arial" w:hAnsi="Arial" w:cs="Arial"/>
          <w:bCs/>
          <w:sz w:val="14"/>
        </w:rPr>
        <w:t xml:space="preserve"> ou canoës) doit être équipée d’une boule blanche en caoutchouc ou en matériau équivalent.</w:t>
      </w:r>
    </w:p>
    <w:p w14:paraId="27B77470" w14:textId="77777777" w:rsidR="00C0381F" w:rsidRDefault="00C0381F">
      <w:pPr>
        <w:ind w:right="-28"/>
        <w:jc w:val="both"/>
        <w:rPr>
          <w:rFonts w:ascii="Arial" w:hAnsi="Arial" w:cs="Arial"/>
          <w:bCs/>
          <w:sz w:val="14"/>
        </w:rPr>
      </w:pPr>
      <w:r>
        <w:rPr>
          <w:rFonts w:ascii="Arial" w:hAnsi="Arial" w:cs="Arial"/>
          <w:bCs/>
          <w:sz w:val="14"/>
        </w:rPr>
        <w:t xml:space="preserve">Les cale-pieds, type chaussures de </w:t>
      </w:r>
      <w:proofErr w:type="spellStart"/>
      <w:proofErr w:type="gramStart"/>
      <w:r>
        <w:rPr>
          <w:rFonts w:ascii="Arial" w:hAnsi="Arial" w:cs="Arial"/>
          <w:bCs/>
          <w:sz w:val="14"/>
        </w:rPr>
        <w:t>sport,doivent</w:t>
      </w:r>
      <w:proofErr w:type="spellEnd"/>
      <w:proofErr w:type="gramEnd"/>
      <w:r>
        <w:rPr>
          <w:rFonts w:ascii="Arial" w:hAnsi="Arial" w:cs="Arial"/>
          <w:bCs/>
          <w:sz w:val="14"/>
        </w:rPr>
        <w:t xml:space="preserve"> être équipés d’une languette de sécurité fixée au talon de la chaussure et à la barre de pieds. Ils ne doivent pas être lacés serrés afin </w:t>
      </w:r>
      <w:proofErr w:type="gramStart"/>
      <w:r>
        <w:rPr>
          <w:rFonts w:ascii="Arial" w:hAnsi="Arial" w:cs="Arial"/>
          <w:bCs/>
          <w:sz w:val="14"/>
        </w:rPr>
        <w:t>de  permettre</w:t>
      </w:r>
      <w:proofErr w:type="gramEnd"/>
      <w:r>
        <w:rPr>
          <w:rFonts w:ascii="Arial" w:hAnsi="Arial" w:cs="Arial"/>
          <w:bCs/>
          <w:sz w:val="14"/>
        </w:rPr>
        <w:t xml:space="preserve"> aux pieds de se dégager facilement en cas de chavirage.</w:t>
      </w:r>
    </w:p>
    <w:p w14:paraId="43FAC7CD" w14:textId="77777777" w:rsidR="00C0381F" w:rsidRDefault="00C0381F">
      <w:pPr>
        <w:ind w:right="-28"/>
        <w:jc w:val="both"/>
        <w:rPr>
          <w:rFonts w:ascii="Arial" w:hAnsi="Arial" w:cs="Arial"/>
          <w:bCs/>
          <w:sz w:val="14"/>
        </w:rPr>
      </w:pPr>
    </w:p>
    <w:p w14:paraId="06CFD885" w14:textId="77777777" w:rsidR="00C0381F" w:rsidRDefault="00C0381F">
      <w:pPr>
        <w:ind w:right="-28"/>
        <w:jc w:val="both"/>
        <w:rPr>
          <w:rFonts w:ascii="Arial" w:hAnsi="Arial" w:cs="Arial"/>
          <w:bCs/>
          <w:sz w:val="14"/>
        </w:rPr>
      </w:pPr>
      <w:r>
        <w:rPr>
          <w:rFonts w:ascii="Arial" w:hAnsi="Arial" w:cs="Arial"/>
          <w:bCs/>
          <w:sz w:val="14"/>
        </w:rPr>
        <w:t>PRECAUTIONS</w:t>
      </w:r>
    </w:p>
    <w:p w14:paraId="6EB22002" w14:textId="77777777" w:rsidR="00C0381F" w:rsidRDefault="00C0381F">
      <w:pPr>
        <w:spacing w:before="60"/>
        <w:ind w:right="-28"/>
        <w:jc w:val="both"/>
        <w:rPr>
          <w:rFonts w:ascii="Arial" w:hAnsi="Arial" w:cs="Arial"/>
          <w:bCs/>
          <w:sz w:val="14"/>
        </w:rPr>
      </w:pPr>
      <w:r>
        <w:rPr>
          <w:rFonts w:ascii="Arial" w:hAnsi="Arial" w:cs="Arial"/>
          <w:bCs/>
          <w:sz w:val="14"/>
        </w:rPr>
        <w:t>En règle générale (sauf arrêté des services de navigation auquel cas des changements de circulation sont signalés par des panneaux spéciaux) :</w:t>
      </w:r>
    </w:p>
    <w:p w14:paraId="4282E7AF" w14:textId="77777777" w:rsidR="00C0381F" w:rsidRDefault="00C0381F">
      <w:pPr>
        <w:numPr>
          <w:ilvl w:val="2"/>
          <w:numId w:val="7"/>
        </w:numPr>
        <w:tabs>
          <w:tab w:val="clear" w:pos="2160"/>
        </w:tabs>
        <w:ind w:left="360" w:right="-28"/>
        <w:jc w:val="both"/>
        <w:rPr>
          <w:rFonts w:ascii="Arial" w:hAnsi="Arial" w:cs="Arial"/>
          <w:bCs/>
          <w:sz w:val="14"/>
        </w:rPr>
      </w:pPr>
      <w:r>
        <w:rPr>
          <w:rFonts w:ascii="Arial" w:hAnsi="Arial" w:cs="Arial"/>
          <w:bCs/>
          <w:sz w:val="14"/>
        </w:rPr>
        <w:t>La navigation en rivière doit se faire le plus près des berges, l’embarcation devant, sauf indication contraire, tenir sa droite ;</w:t>
      </w:r>
    </w:p>
    <w:p w14:paraId="32FF0143" w14:textId="77777777" w:rsidR="00C0381F" w:rsidRDefault="00C0381F">
      <w:pPr>
        <w:numPr>
          <w:ilvl w:val="2"/>
          <w:numId w:val="7"/>
        </w:numPr>
        <w:tabs>
          <w:tab w:val="clear" w:pos="2160"/>
        </w:tabs>
        <w:ind w:left="360" w:right="-28"/>
        <w:jc w:val="both"/>
        <w:rPr>
          <w:rFonts w:ascii="Arial" w:hAnsi="Arial" w:cs="Arial"/>
          <w:bCs/>
          <w:sz w:val="14"/>
        </w:rPr>
      </w:pPr>
      <w:r>
        <w:rPr>
          <w:rFonts w:ascii="Arial" w:hAnsi="Arial" w:cs="Arial"/>
          <w:bCs/>
          <w:sz w:val="14"/>
        </w:rPr>
        <w:t xml:space="preserve">Le départ du ponton doit toujours se faire contre le </w:t>
      </w:r>
      <w:proofErr w:type="gramStart"/>
      <w:r w:rsidR="005A5437">
        <w:rPr>
          <w:rFonts w:ascii="Arial" w:hAnsi="Arial" w:cs="Arial"/>
          <w:bCs/>
          <w:sz w:val="14"/>
        </w:rPr>
        <w:t>courant</w:t>
      </w:r>
      <w:r>
        <w:rPr>
          <w:rFonts w:ascii="Arial" w:hAnsi="Arial" w:cs="Arial"/>
          <w:bCs/>
          <w:sz w:val="14"/>
        </w:rPr>
        <w:t>;</w:t>
      </w:r>
      <w:proofErr w:type="gramEnd"/>
    </w:p>
    <w:p w14:paraId="7BE03543" w14:textId="77777777" w:rsidR="00C0381F" w:rsidRDefault="00C0381F">
      <w:pPr>
        <w:numPr>
          <w:ilvl w:val="2"/>
          <w:numId w:val="7"/>
        </w:numPr>
        <w:tabs>
          <w:tab w:val="clear" w:pos="2160"/>
        </w:tabs>
        <w:ind w:left="360" w:right="-28"/>
        <w:jc w:val="both"/>
        <w:rPr>
          <w:rFonts w:ascii="Arial" w:hAnsi="Arial" w:cs="Arial"/>
          <w:bCs/>
          <w:sz w:val="14"/>
        </w:rPr>
      </w:pPr>
      <w:r>
        <w:rPr>
          <w:rFonts w:ascii="Arial" w:hAnsi="Arial" w:cs="Arial"/>
          <w:bCs/>
          <w:sz w:val="14"/>
        </w:rPr>
        <w:t>Au retour, se placer en aval de ponton, venir légèrement en biais doucement contre le courant.</w:t>
      </w:r>
    </w:p>
    <w:p w14:paraId="636847F2" w14:textId="77777777" w:rsidR="00C0381F" w:rsidRDefault="00C0381F">
      <w:pPr>
        <w:ind w:right="-28"/>
        <w:jc w:val="both"/>
        <w:rPr>
          <w:rFonts w:ascii="Arial" w:hAnsi="Arial" w:cs="Arial"/>
          <w:bCs/>
          <w:sz w:val="14"/>
        </w:rPr>
      </w:pPr>
    </w:p>
    <w:p w14:paraId="329CEB74" w14:textId="77777777" w:rsidR="00C0381F" w:rsidRDefault="00C0381F">
      <w:pPr>
        <w:ind w:right="-28"/>
        <w:jc w:val="both"/>
        <w:rPr>
          <w:rFonts w:ascii="Arial" w:hAnsi="Arial" w:cs="Arial"/>
          <w:bCs/>
          <w:sz w:val="14"/>
        </w:rPr>
      </w:pPr>
      <w:r>
        <w:rPr>
          <w:rFonts w:ascii="Arial" w:hAnsi="Arial" w:cs="Arial"/>
          <w:b/>
          <w:sz w:val="14"/>
        </w:rPr>
        <w:t>Barrage</w:t>
      </w:r>
      <w:r>
        <w:rPr>
          <w:rFonts w:ascii="Arial" w:hAnsi="Arial" w:cs="Arial"/>
          <w:bCs/>
          <w:sz w:val="14"/>
        </w:rPr>
        <w:t xml:space="preserve"> : il est interdit d’approcher un </w:t>
      </w:r>
      <w:proofErr w:type="gramStart"/>
      <w:r>
        <w:rPr>
          <w:rFonts w:ascii="Arial" w:hAnsi="Arial" w:cs="Arial"/>
          <w:bCs/>
          <w:sz w:val="14"/>
        </w:rPr>
        <w:t>barrage  une</w:t>
      </w:r>
      <w:proofErr w:type="gramEnd"/>
      <w:r>
        <w:rPr>
          <w:rFonts w:ascii="Arial" w:hAnsi="Arial" w:cs="Arial"/>
          <w:bCs/>
          <w:sz w:val="14"/>
        </w:rPr>
        <w:t xml:space="preserve"> distance de moins de 200 mètres en aval et en amont.</w:t>
      </w:r>
    </w:p>
    <w:p w14:paraId="49018121" w14:textId="77777777" w:rsidR="00C0381F" w:rsidRDefault="00C0381F">
      <w:pPr>
        <w:ind w:right="-28"/>
        <w:jc w:val="both"/>
        <w:rPr>
          <w:rFonts w:ascii="Arial" w:hAnsi="Arial" w:cs="Arial"/>
          <w:bCs/>
          <w:sz w:val="14"/>
        </w:rPr>
      </w:pPr>
    </w:p>
    <w:p w14:paraId="59C3AD79" w14:textId="77777777" w:rsidR="00C0381F" w:rsidRDefault="00C0381F">
      <w:pPr>
        <w:ind w:right="-28"/>
        <w:jc w:val="both"/>
        <w:rPr>
          <w:rFonts w:ascii="Arial" w:hAnsi="Arial" w:cs="Arial"/>
          <w:bCs/>
          <w:sz w:val="14"/>
        </w:rPr>
      </w:pPr>
      <w:r>
        <w:rPr>
          <w:rFonts w:ascii="Arial" w:hAnsi="Arial" w:cs="Arial"/>
          <w:b/>
          <w:sz w:val="14"/>
        </w:rPr>
        <w:t>Navigation </w:t>
      </w:r>
      <w:r>
        <w:rPr>
          <w:rFonts w:ascii="Arial" w:hAnsi="Arial" w:cs="Arial"/>
          <w:bCs/>
          <w:sz w:val="14"/>
        </w:rPr>
        <w:t>: la navigation sportive et de plaisance n’est, dans l’état actuel de la réglementation, que tolérée sur les voies navigables.</w:t>
      </w:r>
    </w:p>
    <w:p w14:paraId="42E2D6AB" w14:textId="77777777" w:rsidR="00C0381F" w:rsidRDefault="00C0381F">
      <w:pPr>
        <w:ind w:right="-28"/>
        <w:jc w:val="both"/>
        <w:rPr>
          <w:rFonts w:ascii="Arial" w:hAnsi="Arial" w:cs="Arial"/>
          <w:bCs/>
          <w:sz w:val="14"/>
        </w:rPr>
      </w:pPr>
    </w:p>
    <w:p w14:paraId="1352448D" w14:textId="77777777" w:rsidR="00C0381F" w:rsidRDefault="00C0381F">
      <w:pPr>
        <w:ind w:right="-28"/>
        <w:jc w:val="center"/>
        <w:rPr>
          <w:rFonts w:ascii="Arial" w:hAnsi="Arial" w:cs="Arial"/>
          <w:b/>
          <w:sz w:val="14"/>
        </w:rPr>
      </w:pPr>
      <w:r>
        <w:rPr>
          <w:rFonts w:ascii="Arial" w:hAnsi="Arial" w:cs="Arial"/>
          <w:b/>
          <w:sz w:val="16"/>
        </w:rPr>
        <w:t>La navigation commerciale est prioritaire</w:t>
      </w:r>
      <w:r>
        <w:rPr>
          <w:rFonts w:ascii="Arial" w:hAnsi="Arial" w:cs="Arial"/>
          <w:b/>
          <w:sz w:val="14"/>
        </w:rPr>
        <w:t>.</w:t>
      </w:r>
    </w:p>
    <w:p w14:paraId="561C9450" w14:textId="77777777" w:rsidR="00C0381F" w:rsidRDefault="00C0381F">
      <w:pPr>
        <w:numPr>
          <w:ins w:id="0" w:author="RAMI" w:date="2005-10-18T19:57:00Z"/>
        </w:numPr>
        <w:ind w:right="-28"/>
        <w:jc w:val="both"/>
        <w:rPr>
          <w:ins w:id="1" w:author="RAMI" w:date="2005-10-18T19:57:00Z"/>
          <w:rFonts w:ascii="Arial" w:hAnsi="Arial" w:cs="Arial"/>
          <w:bCs/>
          <w:sz w:val="12"/>
        </w:rPr>
      </w:pPr>
    </w:p>
    <w:p w14:paraId="217298A8" w14:textId="77777777" w:rsidR="00C0381F" w:rsidRDefault="00C0381F">
      <w:pPr>
        <w:pStyle w:val="Titre3"/>
        <w:pBdr>
          <w:top w:val="single" w:sz="4" w:space="1" w:color="auto"/>
        </w:pBdr>
        <w:rPr>
          <w:rFonts w:ascii="Arial" w:hAnsi="Arial" w:cs="Arial"/>
          <w:sz w:val="14"/>
        </w:rPr>
      </w:pPr>
      <w:r>
        <w:rPr>
          <w:rFonts w:ascii="Arial" w:hAnsi="Arial" w:cs="Arial"/>
          <w:sz w:val="14"/>
        </w:rPr>
        <w:t>Autorisation médicale</w:t>
      </w:r>
    </w:p>
    <w:p w14:paraId="44572578" w14:textId="77777777" w:rsidR="00C0381F" w:rsidRDefault="00C0381F">
      <w:pPr>
        <w:pStyle w:val="En-tte"/>
        <w:tabs>
          <w:tab w:val="clear" w:pos="4536"/>
          <w:tab w:val="clear" w:pos="9072"/>
          <w:tab w:val="center" w:pos="2520"/>
          <w:tab w:val="center" w:pos="8100"/>
        </w:tabs>
        <w:ind w:right="-28"/>
        <w:jc w:val="both"/>
        <w:rPr>
          <w:rFonts w:ascii="Arial" w:hAnsi="Arial" w:cs="Arial"/>
          <w:bCs/>
          <w:sz w:val="14"/>
        </w:rPr>
      </w:pPr>
    </w:p>
    <w:p w14:paraId="5E454E86" w14:textId="77777777" w:rsidR="00C0381F" w:rsidRDefault="00C0381F">
      <w:pPr>
        <w:pStyle w:val="En-tte"/>
        <w:tabs>
          <w:tab w:val="clear" w:pos="4536"/>
          <w:tab w:val="clear" w:pos="9072"/>
          <w:tab w:val="center" w:pos="2520"/>
          <w:tab w:val="center" w:pos="8100"/>
        </w:tabs>
        <w:ind w:right="-28"/>
        <w:jc w:val="both"/>
        <w:rPr>
          <w:rFonts w:ascii="Arial" w:hAnsi="Arial" w:cs="Arial"/>
          <w:bCs/>
          <w:sz w:val="14"/>
        </w:rPr>
      </w:pPr>
      <w:r>
        <w:rPr>
          <w:rFonts w:ascii="Arial" w:hAnsi="Arial" w:cs="Arial"/>
          <w:bCs/>
          <w:sz w:val="14"/>
        </w:rPr>
        <w:t>J’autorise les responsables du Club, tant au club qu’en régate ou au stage annuel, à prendre toutes dispositions, en mes lieux et place, en cas d’accident survenant à mon enfant, y compris le transport à l’hôpital.</w:t>
      </w:r>
    </w:p>
    <w:p w14:paraId="23E25408" w14:textId="77777777" w:rsidR="00C0381F" w:rsidRDefault="00C0381F">
      <w:pPr>
        <w:pStyle w:val="En-tte"/>
        <w:tabs>
          <w:tab w:val="clear" w:pos="4536"/>
          <w:tab w:val="clear" w:pos="9072"/>
          <w:tab w:val="center" w:pos="2520"/>
          <w:tab w:val="center" w:pos="8100"/>
        </w:tabs>
        <w:ind w:right="-28"/>
        <w:jc w:val="both"/>
        <w:rPr>
          <w:rFonts w:ascii="Arial" w:hAnsi="Arial" w:cs="Arial"/>
          <w:bCs/>
          <w:sz w:val="14"/>
        </w:rPr>
      </w:pPr>
    </w:p>
    <w:p w14:paraId="3CBE7938" w14:textId="77777777" w:rsidR="00C0381F" w:rsidRDefault="00C0381F">
      <w:pPr>
        <w:pStyle w:val="En-tte"/>
        <w:tabs>
          <w:tab w:val="clear" w:pos="4536"/>
          <w:tab w:val="clear" w:pos="9072"/>
          <w:tab w:val="center" w:pos="2520"/>
          <w:tab w:val="center" w:pos="8100"/>
        </w:tabs>
        <w:ind w:right="-28"/>
        <w:jc w:val="both"/>
        <w:rPr>
          <w:rFonts w:ascii="Arial" w:hAnsi="Arial" w:cs="Arial"/>
          <w:bCs/>
          <w:sz w:val="14"/>
        </w:rPr>
      </w:pPr>
      <w:r>
        <w:rPr>
          <w:rFonts w:ascii="Arial" w:hAnsi="Arial" w:cs="Arial"/>
          <w:bCs/>
          <w:sz w:val="14"/>
        </w:rPr>
        <w:t>J’autorise, médecin et chirurgien, en cas d’accident ou de maladie brusque concernant mon enfant, à prendre toutes décisions nécessaires à sa sauvegarde et de m’en informer par les voies les plus rapides.</w:t>
      </w:r>
    </w:p>
    <w:p w14:paraId="723D29AA" w14:textId="77777777" w:rsidR="00C0381F" w:rsidRDefault="00C0381F">
      <w:pPr>
        <w:pStyle w:val="En-tte"/>
        <w:tabs>
          <w:tab w:val="clear" w:pos="4536"/>
          <w:tab w:val="clear" w:pos="9072"/>
          <w:tab w:val="center" w:pos="2520"/>
          <w:tab w:val="center" w:pos="8100"/>
        </w:tabs>
        <w:ind w:right="-28"/>
        <w:jc w:val="right"/>
        <w:rPr>
          <w:rFonts w:ascii="Arial" w:hAnsi="Arial" w:cs="Arial"/>
          <w:bCs/>
          <w:sz w:val="14"/>
        </w:rPr>
      </w:pPr>
    </w:p>
    <w:p w14:paraId="2F74542C" w14:textId="77777777" w:rsidR="00C0381F" w:rsidRDefault="00C0381F">
      <w:pPr>
        <w:pStyle w:val="En-tte"/>
        <w:tabs>
          <w:tab w:val="clear" w:pos="4536"/>
          <w:tab w:val="clear" w:pos="9072"/>
          <w:tab w:val="center" w:pos="2520"/>
          <w:tab w:val="center" w:pos="8100"/>
        </w:tabs>
        <w:ind w:right="-28"/>
        <w:jc w:val="both"/>
        <w:rPr>
          <w:rFonts w:ascii="Arial" w:hAnsi="Arial" w:cs="Arial"/>
          <w:bCs/>
          <w:sz w:val="14"/>
        </w:rPr>
      </w:pPr>
      <w:r>
        <w:rPr>
          <w:rFonts w:ascii="Arial" w:hAnsi="Arial" w:cs="Arial"/>
          <w:bCs/>
          <w:sz w:val="14"/>
        </w:rPr>
        <w:t>Médicaments pris régulièrement :</w:t>
      </w:r>
    </w:p>
    <w:p w14:paraId="1CCDE7BD" w14:textId="77777777" w:rsidR="00C0381F" w:rsidRDefault="00C0381F">
      <w:pPr>
        <w:pStyle w:val="En-tte"/>
        <w:tabs>
          <w:tab w:val="clear" w:pos="4536"/>
          <w:tab w:val="clear" w:pos="9072"/>
          <w:tab w:val="center" w:pos="2520"/>
          <w:tab w:val="center" w:pos="8100"/>
        </w:tabs>
        <w:ind w:right="-28"/>
        <w:jc w:val="both"/>
        <w:rPr>
          <w:rFonts w:ascii="Arial" w:hAnsi="Arial" w:cs="Arial"/>
          <w:bCs/>
          <w:sz w:val="14"/>
        </w:rPr>
      </w:pPr>
    </w:p>
    <w:p w14:paraId="224009A4" w14:textId="77777777" w:rsidR="00C0381F" w:rsidRDefault="00C0381F">
      <w:pPr>
        <w:pStyle w:val="En-tte"/>
        <w:tabs>
          <w:tab w:val="clear" w:pos="4536"/>
          <w:tab w:val="clear" w:pos="9072"/>
          <w:tab w:val="center" w:pos="2520"/>
          <w:tab w:val="center" w:pos="8100"/>
        </w:tabs>
        <w:ind w:right="-28"/>
        <w:jc w:val="both"/>
        <w:rPr>
          <w:rFonts w:ascii="Arial" w:hAnsi="Arial" w:cs="Arial"/>
          <w:bCs/>
          <w:sz w:val="14"/>
        </w:rPr>
      </w:pPr>
      <w:r>
        <w:rPr>
          <w:rFonts w:ascii="Arial" w:hAnsi="Arial" w:cs="Arial"/>
          <w:bCs/>
          <w:sz w:val="14"/>
        </w:rPr>
        <w:t>Allergies connues :</w:t>
      </w:r>
    </w:p>
    <w:p w14:paraId="0DBE931A" w14:textId="77777777" w:rsidR="00C0381F" w:rsidRDefault="00C0381F">
      <w:pPr>
        <w:pStyle w:val="En-tte"/>
        <w:tabs>
          <w:tab w:val="clear" w:pos="4536"/>
          <w:tab w:val="clear" w:pos="9072"/>
          <w:tab w:val="center" w:pos="2520"/>
          <w:tab w:val="center" w:pos="8100"/>
        </w:tabs>
        <w:ind w:right="-28"/>
        <w:jc w:val="both"/>
        <w:rPr>
          <w:rFonts w:ascii="Arial" w:hAnsi="Arial" w:cs="Arial"/>
          <w:bCs/>
          <w:sz w:val="14"/>
        </w:rPr>
      </w:pPr>
    </w:p>
    <w:p w14:paraId="631DFA99" w14:textId="77777777" w:rsidR="00C0381F" w:rsidRDefault="00C0381F">
      <w:pPr>
        <w:pStyle w:val="En-tte"/>
        <w:tabs>
          <w:tab w:val="clear" w:pos="4536"/>
          <w:tab w:val="clear" w:pos="9072"/>
          <w:tab w:val="center" w:pos="2520"/>
          <w:tab w:val="center" w:pos="8100"/>
        </w:tabs>
        <w:ind w:right="-28"/>
        <w:jc w:val="both"/>
        <w:rPr>
          <w:rFonts w:ascii="Arial" w:hAnsi="Arial" w:cs="Arial"/>
          <w:bCs/>
          <w:sz w:val="14"/>
        </w:rPr>
      </w:pPr>
      <w:r>
        <w:rPr>
          <w:rFonts w:ascii="Arial" w:hAnsi="Arial" w:cs="Arial"/>
          <w:bCs/>
          <w:sz w:val="14"/>
        </w:rPr>
        <w:t>Autres renseignements médicaux :</w:t>
      </w:r>
    </w:p>
    <w:p w14:paraId="1023BB97" w14:textId="77777777" w:rsidR="005A5437" w:rsidRDefault="005A5437">
      <w:pPr>
        <w:pStyle w:val="En-tte"/>
        <w:tabs>
          <w:tab w:val="clear" w:pos="4536"/>
          <w:tab w:val="clear" w:pos="9072"/>
          <w:tab w:val="center" w:pos="2520"/>
          <w:tab w:val="center" w:pos="8100"/>
        </w:tabs>
        <w:ind w:right="-28"/>
        <w:jc w:val="both"/>
        <w:rPr>
          <w:rFonts w:ascii="Arial" w:hAnsi="Arial" w:cs="Arial"/>
          <w:bCs/>
          <w:sz w:val="14"/>
        </w:rPr>
      </w:pPr>
    </w:p>
    <w:p w14:paraId="45E05AEF" w14:textId="77777777" w:rsidR="005A5437" w:rsidRDefault="005A5437">
      <w:pPr>
        <w:pStyle w:val="En-tte"/>
        <w:tabs>
          <w:tab w:val="clear" w:pos="4536"/>
          <w:tab w:val="clear" w:pos="9072"/>
          <w:tab w:val="center" w:pos="2520"/>
          <w:tab w:val="center" w:pos="8100"/>
        </w:tabs>
        <w:ind w:right="-28"/>
        <w:jc w:val="both"/>
        <w:rPr>
          <w:rFonts w:ascii="Arial" w:hAnsi="Arial" w:cs="Arial"/>
          <w:bCs/>
          <w:sz w:val="14"/>
        </w:rPr>
      </w:pPr>
    </w:p>
    <w:p w14:paraId="4B0D5CD0" w14:textId="77777777" w:rsidR="00C0381F" w:rsidRDefault="00C0381F">
      <w:pPr>
        <w:pBdr>
          <w:bottom w:val="single" w:sz="4" w:space="1" w:color="auto"/>
        </w:pBdr>
        <w:ind w:right="-28"/>
        <w:jc w:val="both"/>
        <w:rPr>
          <w:rFonts w:ascii="Arial" w:hAnsi="Arial" w:cs="Arial"/>
          <w:bCs/>
          <w:sz w:val="14"/>
        </w:rPr>
      </w:pPr>
    </w:p>
    <w:p w14:paraId="5AAE772B" w14:textId="1A3C576D" w:rsidR="00C0381F" w:rsidRDefault="00C0381F">
      <w:pPr>
        <w:pStyle w:val="Titre3"/>
        <w:rPr>
          <w:rFonts w:ascii="Arial" w:hAnsi="Arial" w:cs="Arial"/>
          <w:sz w:val="14"/>
        </w:rPr>
      </w:pPr>
      <w:r>
        <w:rPr>
          <w:rFonts w:ascii="Arial" w:hAnsi="Arial" w:cs="Arial"/>
          <w:sz w:val="14"/>
        </w:rPr>
        <w:t>Autorisation d’utilisation et de reproduction de photographies et de vidéos</w:t>
      </w:r>
      <w:r w:rsidR="00F44659">
        <w:rPr>
          <w:rFonts w:ascii="Arial" w:hAnsi="Arial" w:cs="Arial"/>
          <w:sz w:val="14"/>
        </w:rPr>
        <w:t>/</w:t>
      </w:r>
      <w:r w:rsidR="00F50401">
        <w:rPr>
          <w:rFonts w:ascii="Arial" w:hAnsi="Arial" w:cs="Arial"/>
          <w:sz w:val="14"/>
        </w:rPr>
        <w:t xml:space="preserve"> données personnelles</w:t>
      </w:r>
    </w:p>
    <w:p w14:paraId="721EA421" w14:textId="77777777" w:rsidR="00C0381F" w:rsidRDefault="00C0381F">
      <w:pPr>
        <w:ind w:right="-28"/>
        <w:jc w:val="both"/>
        <w:rPr>
          <w:rFonts w:ascii="Arial" w:hAnsi="Arial" w:cs="Arial"/>
          <w:bCs/>
          <w:sz w:val="14"/>
        </w:rPr>
      </w:pPr>
    </w:p>
    <w:p w14:paraId="1C8B7B54" w14:textId="77777777" w:rsidR="00C0381F" w:rsidRDefault="00C0381F">
      <w:pPr>
        <w:ind w:right="-28"/>
        <w:jc w:val="both"/>
        <w:rPr>
          <w:rFonts w:ascii="Arial" w:hAnsi="Arial" w:cs="Arial"/>
          <w:bCs/>
          <w:sz w:val="14"/>
        </w:rPr>
      </w:pPr>
      <w:r>
        <w:rPr>
          <w:rFonts w:ascii="Arial" w:hAnsi="Arial" w:cs="Arial"/>
          <w:bCs/>
          <w:sz w:val="14"/>
        </w:rPr>
        <w:t xml:space="preserve">Je soussigné, …………………………………………………, </w:t>
      </w:r>
    </w:p>
    <w:p w14:paraId="2E070A60" w14:textId="77777777" w:rsidR="00C0381F" w:rsidRDefault="00C0381F">
      <w:pPr>
        <w:ind w:right="-28"/>
        <w:jc w:val="both"/>
        <w:rPr>
          <w:rFonts w:ascii="Arial" w:hAnsi="Arial" w:cs="Arial"/>
          <w:bCs/>
          <w:sz w:val="14"/>
        </w:rPr>
      </w:pPr>
      <w:r>
        <w:rPr>
          <w:rFonts w:ascii="Arial" w:hAnsi="Arial" w:cs="Arial"/>
          <w:bCs/>
          <w:sz w:val="14"/>
        </w:rPr>
        <w:t xml:space="preserve">                                                       </w:t>
      </w:r>
      <w:proofErr w:type="gramStart"/>
      <w:r>
        <w:rPr>
          <w:rFonts w:ascii="Arial" w:hAnsi="Arial" w:cs="Arial"/>
          <w:bCs/>
          <w:sz w:val="14"/>
        </w:rPr>
        <w:t>membre</w:t>
      </w:r>
      <w:proofErr w:type="gramEnd"/>
      <w:r>
        <w:rPr>
          <w:rFonts w:ascii="Arial" w:hAnsi="Arial" w:cs="Arial"/>
          <w:bCs/>
          <w:sz w:val="14"/>
        </w:rPr>
        <w:t xml:space="preserve"> du club sportif BEAUMONT AVIRON, </w:t>
      </w:r>
    </w:p>
    <w:p w14:paraId="5F25DBF1" w14:textId="77777777" w:rsidR="00C0381F" w:rsidRDefault="00C0381F">
      <w:pPr>
        <w:ind w:right="-28"/>
        <w:jc w:val="both"/>
        <w:rPr>
          <w:rFonts w:ascii="Arial" w:hAnsi="Arial" w:cs="Arial"/>
          <w:bCs/>
          <w:sz w:val="14"/>
        </w:rPr>
      </w:pPr>
    </w:p>
    <w:p w14:paraId="4A7388F0" w14:textId="77777777" w:rsidR="00C0381F" w:rsidRDefault="00C0381F">
      <w:pPr>
        <w:ind w:right="-28"/>
        <w:jc w:val="both"/>
        <w:rPr>
          <w:rFonts w:ascii="Arial" w:hAnsi="Arial" w:cs="Arial"/>
          <w:bCs/>
          <w:sz w:val="14"/>
        </w:rPr>
      </w:pPr>
      <w:r>
        <w:rPr>
          <w:rFonts w:ascii="Arial" w:hAnsi="Arial" w:cs="Arial"/>
          <w:bCs/>
          <w:sz w:val="14"/>
        </w:rPr>
        <w:t xml:space="preserve">Nous soussignés, …………………………………………………, </w:t>
      </w:r>
    </w:p>
    <w:p w14:paraId="4D59379A" w14:textId="77777777" w:rsidR="00C0381F" w:rsidRDefault="00C0381F">
      <w:pPr>
        <w:ind w:right="-28"/>
        <w:jc w:val="both"/>
        <w:rPr>
          <w:rFonts w:ascii="Arial" w:hAnsi="Arial" w:cs="Arial"/>
          <w:bCs/>
          <w:sz w:val="14"/>
        </w:rPr>
      </w:pPr>
      <w:r>
        <w:rPr>
          <w:rFonts w:ascii="Arial" w:hAnsi="Arial" w:cs="Arial"/>
          <w:bCs/>
          <w:sz w:val="14"/>
        </w:rPr>
        <w:t xml:space="preserve">                                  </w:t>
      </w:r>
      <w:proofErr w:type="gramStart"/>
      <w:r>
        <w:rPr>
          <w:rFonts w:ascii="Arial" w:hAnsi="Arial" w:cs="Arial"/>
          <w:bCs/>
          <w:sz w:val="14"/>
        </w:rPr>
        <w:t>parents</w:t>
      </w:r>
      <w:proofErr w:type="gramEnd"/>
      <w:r>
        <w:rPr>
          <w:rFonts w:ascii="Arial" w:hAnsi="Arial" w:cs="Arial"/>
          <w:bCs/>
          <w:sz w:val="14"/>
        </w:rPr>
        <w:t xml:space="preserve"> d’un membre du club sportif BEAUMONT AVIRON, </w:t>
      </w:r>
    </w:p>
    <w:p w14:paraId="72B6F5AB" w14:textId="77777777" w:rsidR="00C0381F" w:rsidRDefault="00C0381F">
      <w:pPr>
        <w:ind w:right="-28"/>
        <w:jc w:val="both"/>
        <w:rPr>
          <w:rFonts w:ascii="Arial" w:hAnsi="Arial" w:cs="Arial"/>
          <w:bCs/>
          <w:sz w:val="14"/>
        </w:rPr>
      </w:pPr>
    </w:p>
    <w:p w14:paraId="6FFBA272" w14:textId="77777777" w:rsidR="00C0381F" w:rsidRDefault="00C0381F">
      <w:pPr>
        <w:pStyle w:val="Corpsdetexte2"/>
        <w:rPr>
          <w:rFonts w:ascii="Arial" w:hAnsi="Arial" w:cs="Arial"/>
          <w:sz w:val="14"/>
        </w:rPr>
      </w:pPr>
      <w:r>
        <w:rPr>
          <w:rFonts w:ascii="Arial" w:hAnsi="Arial" w:cs="Arial"/>
          <w:sz w:val="14"/>
        </w:rPr>
        <w:t>Déclare/déclarons par la présente autoriser le BEAUMONT AVIRON à utiliser sans contrepartie, sans limite de temps, nationalement ou internationalement, les photographies et les vidéos me représentant/représentant notre enfant, réalisées tout au long de l’année, lors de compétitions sportives ou de manifestations organisées par le Club, dans le cadre de la promotion et de la communication des associations pour tous usages et toutes productions ou adaptations quelle que soit leur nature, entièrement ou partiellement, seules ou accompagnées d’un texte, d’une illustration ou d’autres photographies ou d’autres vidéos, sur tous supports (y compris le support Internet) incluant la publicité, l’affichage, la presse et l’édition, à l’exception toutefois des secteurs dits sensibles (politique, religion, pornographique).</w:t>
      </w:r>
    </w:p>
    <w:p w14:paraId="2393DD09" w14:textId="77777777" w:rsidR="00C0381F" w:rsidRDefault="00C0381F">
      <w:pPr>
        <w:ind w:right="-28"/>
        <w:jc w:val="both"/>
        <w:rPr>
          <w:rFonts w:ascii="Arial" w:hAnsi="Arial" w:cs="Arial"/>
          <w:bCs/>
          <w:sz w:val="14"/>
        </w:rPr>
      </w:pPr>
    </w:p>
    <w:p w14:paraId="7A937237" w14:textId="513B0EE8" w:rsidR="00C0381F" w:rsidRDefault="00C0381F">
      <w:pPr>
        <w:ind w:right="-28"/>
        <w:jc w:val="both"/>
        <w:rPr>
          <w:rFonts w:ascii="Arial" w:hAnsi="Arial" w:cs="Arial"/>
          <w:bCs/>
          <w:sz w:val="14"/>
        </w:rPr>
      </w:pPr>
      <w:r>
        <w:rPr>
          <w:rFonts w:ascii="Arial" w:hAnsi="Arial" w:cs="Arial"/>
          <w:bCs/>
          <w:sz w:val="14"/>
        </w:rPr>
        <w:t>Le BEAUMONT AVIRON s’engage à n’utiliser ces photographies et ces vidéos qu’en accord avec la présente autorisation.</w:t>
      </w:r>
    </w:p>
    <w:p w14:paraId="297E3132" w14:textId="03784351" w:rsidR="00F50401" w:rsidRDefault="00F50401">
      <w:pPr>
        <w:ind w:right="-28"/>
        <w:jc w:val="both"/>
        <w:rPr>
          <w:rFonts w:ascii="Arial" w:hAnsi="Arial" w:cs="Arial"/>
          <w:bCs/>
          <w:sz w:val="14"/>
        </w:rPr>
      </w:pPr>
    </w:p>
    <w:p w14:paraId="37BB38D8" w14:textId="34AFDC8A" w:rsidR="00F50401" w:rsidRDefault="00F50401">
      <w:pPr>
        <w:ind w:right="-28"/>
        <w:jc w:val="both"/>
        <w:rPr>
          <w:rFonts w:ascii="Arial" w:hAnsi="Arial" w:cs="Arial"/>
          <w:bCs/>
          <w:sz w:val="14"/>
        </w:rPr>
      </w:pPr>
      <w:r>
        <w:rPr>
          <w:rFonts w:ascii="Arial" w:hAnsi="Arial" w:cs="Arial"/>
          <w:bCs/>
          <w:sz w:val="14"/>
        </w:rPr>
        <w:t>Le BEAUMONT AVIRON s’engage à ce que la collecte et le traitement de vos données soient conformes au règlement général sur la protection des données (RGPD) et à la loi Informatique et Libertés.</w:t>
      </w:r>
    </w:p>
    <w:p w14:paraId="0591A0EB" w14:textId="77777777" w:rsidR="00C0381F" w:rsidRDefault="00C0381F">
      <w:pPr>
        <w:ind w:right="-28"/>
        <w:jc w:val="both"/>
        <w:rPr>
          <w:rFonts w:ascii="Arial" w:hAnsi="Arial" w:cs="Arial"/>
          <w:bCs/>
          <w:sz w:val="14"/>
        </w:rPr>
      </w:pPr>
    </w:p>
    <w:p w14:paraId="3ED71171" w14:textId="77777777" w:rsidR="00C0381F" w:rsidRDefault="00C0381F">
      <w:pPr>
        <w:ind w:right="-28"/>
        <w:jc w:val="right"/>
        <w:rPr>
          <w:rFonts w:ascii="Arial" w:hAnsi="Arial" w:cs="Arial"/>
          <w:bCs/>
          <w:sz w:val="14"/>
        </w:rPr>
      </w:pPr>
      <w:r>
        <w:rPr>
          <w:rFonts w:ascii="Arial" w:hAnsi="Arial" w:cs="Arial"/>
          <w:bCs/>
          <w:sz w:val="14"/>
        </w:rPr>
        <w:t>Fait à Beaumont-sur-Oise, le ………………………………………….</w:t>
      </w:r>
    </w:p>
    <w:p w14:paraId="5BC4ED1F" w14:textId="77777777" w:rsidR="00C0381F" w:rsidRDefault="00C0381F">
      <w:pPr>
        <w:ind w:left="2340" w:right="-28"/>
        <w:jc w:val="center"/>
        <w:rPr>
          <w:rFonts w:ascii="Arial" w:hAnsi="Arial" w:cs="Arial"/>
          <w:bCs/>
          <w:i/>
          <w:iCs/>
          <w:sz w:val="14"/>
        </w:rPr>
      </w:pPr>
    </w:p>
    <w:p w14:paraId="2CC9ACA2" w14:textId="77777777" w:rsidR="00C0381F" w:rsidRDefault="00C0381F">
      <w:pPr>
        <w:ind w:left="540" w:right="-28"/>
        <w:jc w:val="center"/>
        <w:rPr>
          <w:rFonts w:ascii="Arial" w:hAnsi="Arial" w:cs="Arial"/>
          <w:i/>
          <w:iCs/>
          <w:sz w:val="16"/>
        </w:rPr>
      </w:pPr>
      <w:r>
        <w:rPr>
          <w:rFonts w:ascii="Arial" w:hAnsi="Arial" w:cs="Arial"/>
          <w:i/>
          <w:iCs/>
          <w:sz w:val="16"/>
        </w:rPr>
        <w:t xml:space="preserve">Signature du pratiquant et </w:t>
      </w:r>
      <w:proofErr w:type="gramStart"/>
      <w:r>
        <w:rPr>
          <w:rFonts w:ascii="Arial" w:hAnsi="Arial" w:cs="Arial"/>
          <w:i/>
          <w:iCs/>
          <w:sz w:val="16"/>
        </w:rPr>
        <w:t>des parents précédée</w:t>
      </w:r>
      <w:proofErr w:type="gramEnd"/>
      <w:r>
        <w:rPr>
          <w:rFonts w:ascii="Arial" w:hAnsi="Arial" w:cs="Arial"/>
          <w:i/>
          <w:iCs/>
          <w:sz w:val="16"/>
        </w:rPr>
        <w:t xml:space="preserve"> de la mention </w:t>
      </w:r>
      <w:r>
        <w:rPr>
          <w:rFonts w:ascii="Arial" w:hAnsi="Arial" w:cs="Arial"/>
          <w:sz w:val="16"/>
        </w:rPr>
        <w:t>« Bon pour accord et autorisations »</w:t>
      </w:r>
      <w:r>
        <w:rPr>
          <w:rFonts w:ascii="Arial" w:hAnsi="Arial" w:cs="Arial"/>
          <w:i/>
          <w:iCs/>
          <w:sz w:val="16"/>
        </w:rPr>
        <w:t xml:space="preserve"> </w:t>
      </w:r>
    </w:p>
    <w:p w14:paraId="4FF08BAE" w14:textId="77777777" w:rsidR="00C0381F" w:rsidRDefault="00C0381F">
      <w:pPr>
        <w:ind w:left="540" w:right="-28"/>
        <w:jc w:val="center"/>
        <w:rPr>
          <w:rFonts w:ascii="Arial" w:hAnsi="Arial" w:cs="Arial"/>
          <w:i/>
          <w:iCs/>
          <w:sz w:val="16"/>
        </w:rPr>
      </w:pPr>
      <w:proofErr w:type="gramStart"/>
      <w:r>
        <w:rPr>
          <w:rFonts w:ascii="Arial" w:hAnsi="Arial" w:cs="Arial"/>
          <w:i/>
          <w:iCs/>
          <w:sz w:val="16"/>
        </w:rPr>
        <w:t>qui</w:t>
      </w:r>
      <w:proofErr w:type="gramEnd"/>
      <w:r>
        <w:rPr>
          <w:rFonts w:ascii="Arial" w:hAnsi="Arial" w:cs="Arial"/>
          <w:i/>
          <w:iCs/>
          <w:sz w:val="16"/>
        </w:rPr>
        <w:t xml:space="preserve"> reconnaît avoir pris connaissance et s’engage à respecter le présent règlement de sécurité.</w:t>
      </w:r>
    </w:p>
    <w:sectPr w:rsidR="00C0381F" w:rsidSect="0025296C">
      <w:headerReference w:type="default" r:id="rId10"/>
      <w:type w:val="continuous"/>
      <w:pgSz w:w="11906" w:h="16838"/>
      <w:pgMar w:top="1701" w:right="567" w:bottom="1134" w:left="567" w:header="567" w:footer="567" w:gutter="0"/>
      <w:cols w:num="2"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9B608" w14:textId="77777777" w:rsidR="00A10A85" w:rsidRDefault="00A10A85">
      <w:r>
        <w:separator/>
      </w:r>
    </w:p>
  </w:endnote>
  <w:endnote w:type="continuationSeparator" w:id="0">
    <w:p w14:paraId="5FF7349C" w14:textId="77777777" w:rsidR="00A10A85" w:rsidRDefault="00A10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F087" w14:textId="77777777" w:rsidR="00C0381F" w:rsidRDefault="00C0381F">
    <w:pPr>
      <w:pStyle w:val="Pieddepage"/>
      <w:pBdr>
        <w:top w:val="single" w:sz="4" w:space="1" w:color="auto"/>
      </w:pBdr>
      <w:tabs>
        <w:tab w:val="clear" w:pos="9072"/>
        <w:tab w:val="right" w:pos="9540"/>
      </w:tabs>
      <w:ind w:right="23"/>
      <w:jc w:val="center"/>
      <w:rPr>
        <w:b/>
        <w:bCs/>
        <w:color w:val="0000FF"/>
        <w:sz w:val="22"/>
      </w:rPr>
    </w:pPr>
    <w:r>
      <w:rPr>
        <w:b/>
        <w:bCs/>
        <w:color w:val="0000FF"/>
        <w:sz w:val="22"/>
      </w:rPr>
      <w:t>Base Nautique - Rue de la Cimenterie - Zone d’Activité Saint-Roch – 95260 BEAUMONT-SUR-OISE</w:t>
    </w:r>
  </w:p>
  <w:p w14:paraId="01C05572" w14:textId="77777777" w:rsidR="00C0381F" w:rsidRDefault="00C0381F">
    <w:pPr>
      <w:pStyle w:val="Pieddepage"/>
      <w:tabs>
        <w:tab w:val="clear" w:pos="9072"/>
        <w:tab w:val="right" w:pos="9540"/>
      </w:tabs>
      <w:ind w:right="23"/>
      <w:jc w:val="center"/>
      <w:rPr>
        <w:b/>
        <w:bCs/>
        <w:color w:val="008000"/>
        <w:sz w:val="20"/>
      </w:rPr>
    </w:pPr>
    <w:r>
      <w:rPr>
        <w:b/>
        <w:bCs/>
        <w:color w:val="008000"/>
        <w:sz w:val="20"/>
      </w:rPr>
      <w:t>Association loi 1901 fondée en 1997 – Agrément Jeunesse et Sport n° 95 99 S18 du 3 mai 1999</w:t>
    </w:r>
  </w:p>
  <w:p w14:paraId="4A9AA731" w14:textId="5359EE2D" w:rsidR="00C0381F" w:rsidRDefault="00C0381F">
    <w:pPr>
      <w:jc w:val="center"/>
    </w:pPr>
    <w:r>
      <w:t xml:space="preserve">Site Internet : </w:t>
    </w:r>
    <w:r>
      <w:rPr>
        <w:b/>
        <w:bCs/>
        <w:color w:val="0000FF"/>
        <w:sz w:val="22"/>
        <w:szCs w:val="20"/>
        <w:u w:val="single"/>
      </w:rPr>
      <w:t>http://beaumont.aviron.</w:t>
    </w:r>
    <w:r w:rsidR="00574F89">
      <w:rPr>
        <w:b/>
        <w:bCs/>
        <w:color w:val="0000FF"/>
        <w:sz w:val="22"/>
        <w:szCs w:val="20"/>
        <w:u w:val="single"/>
      </w:rPr>
      <w:t>com</w:t>
    </w:r>
    <w:r>
      <w:t xml:space="preserve">    Messagerie : </w:t>
    </w:r>
    <w:r w:rsidR="00574F89">
      <w:rPr>
        <w:b/>
        <w:bCs/>
        <w:color w:val="008000"/>
        <w:sz w:val="22"/>
        <w:szCs w:val="20"/>
        <w:u w:val="single"/>
      </w:rPr>
      <w:t>thierry.alige@wanadoo.fr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0023C" w14:textId="77777777" w:rsidR="00A10A85" w:rsidRDefault="00A10A85">
      <w:r>
        <w:separator/>
      </w:r>
    </w:p>
  </w:footnote>
  <w:footnote w:type="continuationSeparator" w:id="0">
    <w:p w14:paraId="3B063E07" w14:textId="77777777" w:rsidR="00A10A85" w:rsidRDefault="00A10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28E13" w14:textId="646A50C3" w:rsidR="00C0381F" w:rsidRDefault="00C74E7C">
    <w:pPr>
      <w:pStyle w:val="En-tte"/>
      <w:tabs>
        <w:tab w:val="clear" w:pos="4536"/>
        <w:tab w:val="clear" w:pos="9072"/>
        <w:tab w:val="center" w:pos="6300"/>
      </w:tabs>
      <w:rPr>
        <w:b/>
        <w:bCs/>
        <w:color w:val="0000FF"/>
        <w:sz w:val="44"/>
      </w:rPr>
    </w:pPr>
    <w:r>
      <w:rPr>
        <w:noProof/>
      </w:rPr>
      <w:drawing>
        <wp:inline distT="0" distB="0" distL="0" distR="0" wp14:anchorId="3662203C" wp14:editId="2934A9FE">
          <wp:extent cx="1143000" cy="942975"/>
          <wp:effectExtent l="0" t="0" r="0" b="9525"/>
          <wp:docPr id="117118988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942975"/>
                  </a:xfrm>
                  <a:prstGeom prst="rect">
                    <a:avLst/>
                  </a:prstGeom>
                  <a:noFill/>
                  <a:ln>
                    <a:noFill/>
                  </a:ln>
                </pic:spPr>
              </pic:pic>
            </a:graphicData>
          </a:graphic>
        </wp:inline>
      </w:drawing>
    </w:r>
    <w:r w:rsidR="00C0381F">
      <w:tab/>
    </w:r>
    <w:r w:rsidR="00C0381F">
      <w:rPr>
        <w:b/>
        <w:bCs/>
        <w:color w:val="0000FF"/>
        <w:sz w:val="44"/>
      </w:rPr>
      <w:t>BULLETIN D’INSCRIPTION (suite)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4E2A8" w14:textId="3D87A0C7" w:rsidR="00C0381F" w:rsidRDefault="00E51A3B">
    <w:pPr>
      <w:pStyle w:val="En-tte"/>
      <w:tabs>
        <w:tab w:val="clear" w:pos="4536"/>
        <w:tab w:val="clear" w:pos="9072"/>
        <w:tab w:val="right" w:pos="10080"/>
      </w:tabs>
    </w:pPr>
    <w:r>
      <w:rPr>
        <w:noProof/>
        <w:sz w:val="20"/>
      </w:rPr>
      <mc:AlternateContent>
        <mc:Choice Requires="wps">
          <w:drawing>
            <wp:anchor distT="0" distB="0" distL="114300" distR="114300" simplePos="0" relativeHeight="251658752" behindDoc="0" locked="0" layoutInCell="1" allowOverlap="1" wp14:anchorId="6D7B6427" wp14:editId="08B5B258">
              <wp:simplePos x="0" y="0"/>
              <wp:positionH relativeFrom="column">
                <wp:posOffset>1485900</wp:posOffset>
              </wp:positionH>
              <wp:positionV relativeFrom="paragraph">
                <wp:posOffset>491490</wp:posOffset>
              </wp:positionV>
              <wp:extent cx="4800600" cy="342900"/>
              <wp:effectExtent l="0" t="3810" r="190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AB717C" w14:textId="77777777" w:rsidR="00C0381F" w:rsidRDefault="00C0381F">
                          <w:pPr>
                            <w:jc w:val="center"/>
                            <w:rPr>
                              <w:b/>
                              <w:bCs/>
                              <w:color w:val="0000FF"/>
                              <w:sz w:val="36"/>
                            </w:rPr>
                          </w:pPr>
                          <w:r>
                            <w:rPr>
                              <w:b/>
                              <w:bCs/>
                              <w:color w:val="0000FF"/>
                              <w:sz w:val="36"/>
                            </w:rPr>
                            <w:t>Saison …………….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7B6427" id="_x0000_t202" coordsize="21600,21600" o:spt="202" path="m,l,21600r21600,l21600,xe">
              <v:stroke joinstyle="miter"/>
              <v:path gradientshapeok="t" o:connecttype="rect"/>
            </v:shapetype>
            <v:shape id="Text Box 3" o:spid="_x0000_s1302" type="#_x0000_t202" style="position:absolute;margin-left:117pt;margin-top:38.7pt;width:378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" stroked="f">
              <v:textbox>
                <w:txbxContent>
                  <w:p w14:paraId="0BAB717C" w14:textId="77777777" w:rsidR="00C0381F" w:rsidRDefault="00C0381F">
                    <w:pPr>
                      <w:jc w:val="center"/>
                      <w:rPr>
                        <w:b/>
                        <w:bCs/>
                        <w:color w:val="0000FF"/>
                        <w:sz w:val="36"/>
                      </w:rPr>
                    </w:pPr>
                    <w:r>
                      <w:rPr>
                        <w:b/>
                        <w:bCs/>
                        <w:color w:val="0000FF"/>
                        <w:sz w:val="36"/>
                      </w:rPr>
                      <w:t>Saison ……………. / …………………</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31BE1B83" wp14:editId="15579838">
              <wp:simplePos x="0" y="0"/>
              <wp:positionH relativeFrom="column">
                <wp:posOffset>1143000</wp:posOffset>
              </wp:positionH>
              <wp:positionV relativeFrom="paragraph">
                <wp:posOffset>-80010</wp:posOffset>
              </wp:positionV>
              <wp:extent cx="5600700" cy="501015"/>
              <wp:effectExtent l="0" t="381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14746A" w14:textId="77777777" w:rsidR="00C0381F" w:rsidRDefault="00C0381F">
                          <w:pPr>
                            <w:jc w:val="center"/>
                            <w:rPr>
                              <w:rFonts w:ascii="Arial Black" w:hAnsi="Arial Black" w:cs="Arial"/>
                              <w:b/>
                              <w:bCs/>
                              <w:color w:val="0000FF"/>
                              <w:sz w:val="56"/>
                            </w:rPr>
                          </w:pPr>
                          <w:r>
                            <w:rPr>
                              <w:rFonts w:ascii="Arial Black" w:hAnsi="Arial Black" w:cs="Arial"/>
                              <w:b/>
                              <w:bCs/>
                              <w:color w:val="0000FF"/>
                              <w:sz w:val="56"/>
                            </w:rPr>
                            <w:t>BULLETIN D’INSCRIPTION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E1B83" id="Text Box 2" o:spid="_x0000_s1303" type="#_x0000_t202" style="position:absolute;margin-left:90pt;margin-top:-6.3pt;width:441pt;height:3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" stroked="f">
              <v:textbox>
                <w:txbxContent>
                  <w:p w14:paraId="2414746A" w14:textId="77777777" w:rsidR="00C0381F" w:rsidRDefault="00C0381F">
                    <w:pPr>
                      <w:jc w:val="center"/>
                      <w:rPr>
                        <w:rFonts w:ascii="Arial Black" w:hAnsi="Arial Black" w:cs="Arial"/>
                        <w:b/>
                        <w:bCs/>
                        <w:color w:val="0000FF"/>
                        <w:sz w:val="56"/>
                      </w:rPr>
                    </w:pPr>
                    <w:r>
                      <w:rPr>
                        <w:rFonts w:ascii="Arial Black" w:hAnsi="Arial Black" w:cs="Arial"/>
                        <w:b/>
                        <w:bCs/>
                        <w:color w:val="0000FF"/>
                        <w:sz w:val="56"/>
                      </w:rPr>
                      <w:t>BULLETIN D’INSCRIPTION</w:t>
                    </w:r>
                  </w:p>
                </w:txbxContent>
              </v:textbox>
            </v:shape>
          </w:pict>
        </mc:Fallback>
      </mc:AlternateContent>
    </w:r>
    <w:r>
      <w:rPr>
        <w:noProof/>
      </w:rPr>
      <w:drawing>
        <wp:inline distT="0" distB="0" distL="0" distR="0" wp14:anchorId="6532476E" wp14:editId="3A50FEBB">
          <wp:extent cx="1028700" cy="8953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95350"/>
                  </a:xfrm>
                  <a:prstGeom prst="rect">
                    <a:avLst/>
                  </a:prstGeom>
                  <a:noFill/>
                  <a:ln>
                    <a:noFill/>
                  </a:ln>
                </pic:spPr>
              </pic:pic>
            </a:graphicData>
          </a:graphic>
        </wp:inline>
      </w:drawing>
    </w:r>
    <w:r w:rsidR="00C0381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77D4" w14:textId="489E0BAE" w:rsidR="00C0381F" w:rsidRDefault="00E51A3B">
    <w:pPr>
      <w:pStyle w:val="En-tte"/>
      <w:tabs>
        <w:tab w:val="clear" w:pos="4536"/>
        <w:tab w:val="clear" w:pos="9072"/>
        <w:tab w:val="center" w:pos="6300"/>
      </w:tabs>
      <w:rPr>
        <w:b/>
        <w:bCs/>
        <w:color w:val="0000FF"/>
      </w:rPr>
    </w:pPr>
    <w:r>
      <w:rPr>
        <w:noProof/>
        <w:sz w:val="20"/>
      </w:rPr>
      <mc:AlternateContent>
        <mc:Choice Requires="wps">
          <w:drawing>
            <wp:anchor distT="0" distB="0" distL="114300" distR="114300" simplePos="0" relativeHeight="251656704" behindDoc="0" locked="0" layoutInCell="1" allowOverlap="1" wp14:anchorId="54EB34CE" wp14:editId="1AFB51F6">
              <wp:simplePos x="0" y="0"/>
              <wp:positionH relativeFrom="column">
                <wp:posOffset>1371600</wp:posOffset>
              </wp:positionH>
              <wp:positionV relativeFrom="paragraph">
                <wp:posOffset>34290</wp:posOffset>
              </wp:positionV>
              <wp:extent cx="5372100" cy="914400"/>
              <wp:effectExtent l="0" t="381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36F2BD" w14:textId="77777777" w:rsidR="00C0381F" w:rsidRDefault="00C0381F">
                          <w:pPr>
                            <w:pStyle w:val="En-tte"/>
                            <w:tabs>
                              <w:tab w:val="clear" w:pos="4536"/>
                              <w:tab w:val="clear" w:pos="9072"/>
                              <w:tab w:val="center" w:pos="6300"/>
                            </w:tabs>
                            <w:jc w:val="center"/>
                            <w:rPr>
                              <w:b/>
                              <w:bCs/>
                              <w:color w:val="0000FF"/>
                              <w:sz w:val="32"/>
                            </w:rPr>
                          </w:pPr>
                        </w:p>
                        <w:p w14:paraId="240B12D4" w14:textId="77777777" w:rsidR="00C0381F" w:rsidRDefault="00C0381F">
                          <w:pPr>
                            <w:pStyle w:val="En-tte"/>
                            <w:tabs>
                              <w:tab w:val="clear" w:pos="4536"/>
                              <w:tab w:val="clear" w:pos="9072"/>
                              <w:tab w:val="center" w:pos="6300"/>
                            </w:tabs>
                            <w:jc w:val="center"/>
                            <w:rPr>
                              <w:b/>
                              <w:bCs/>
                              <w:color w:val="0000FF"/>
                              <w:sz w:val="32"/>
                            </w:rPr>
                          </w:pPr>
                          <w:r>
                            <w:rPr>
                              <w:b/>
                              <w:bCs/>
                              <w:color w:val="0000FF"/>
                              <w:sz w:val="32"/>
                            </w:rPr>
                            <w:t>REGLEMENT INTERIEUR</w:t>
                          </w:r>
                        </w:p>
                        <w:p w14:paraId="57DE2482" w14:textId="77777777" w:rsidR="00C0381F" w:rsidRDefault="00C0381F">
                          <w:pPr>
                            <w:jc w:val="center"/>
                          </w:pPr>
                          <w:proofErr w:type="gramStart"/>
                          <w:r>
                            <w:rPr>
                              <w:b/>
                              <w:bCs/>
                              <w:color w:val="0000FF"/>
                            </w:rPr>
                            <w:t>complétant</w:t>
                          </w:r>
                          <w:proofErr w:type="gramEnd"/>
                          <w:r>
                            <w:rPr>
                              <w:b/>
                              <w:bCs/>
                              <w:color w:val="0000FF"/>
                            </w:rPr>
                            <w:t xml:space="preserve"> le règlement relatif à la sécurité de la Fédération (FFA)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EB34CE" id="_x0000_t202" coordsize="21600,21600" o:spt="202" path="m,l,21600r21600,l21600,xe">
              <v:stroke joinstyle="miter"/>
              <v:path gradientshapeok="t" o:connecttype="rect"/>
            </v:shapetype>
            <v:shape id="Text Box 1" o:spid="_x0000_s1304" type="#_x0000_t202" style="position:absolute;margin-left:108pt;margin-top:2.7pt;width:423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" stroked="f">
              <v:textbox>
                <w:txbxContent>
                  <w:p w14:paraId="3136F2BD" w14:textId="77777777" w:rsidR="00C0381F" w:rsidRDefault="00C0381F">
                    <w:pPr>
                      <w:pStyle w:val="En-tte"/>
                      <w:tabs>
                        <w:tab w:val="clear" w:pos="4536"/>
                        <w:tab w:val="clear" w:pos="9072"/>
                        <w:tab w:val="center" w:pos="6300"/>
                      </w:tabs>
                      <w:jc w:val="center"/>
                      <w:rPr>
                        <w:b/>
                        <w:bCs/>
                        <w:color w:val="0000FF"/>
                        <w:sz w:val="32"/>
                      </w:rPr>
                    </w:pPr>
                  </w:p>
                  <w:p w14:paraId="240B12D4" w14:textId="77777777" w:rsidR="00C0381F" w:rsidRDefault="00C0381F">
                    <w:pPr>
                      <w:pStyle w:val="En-tte"/>
                      <w:tabs>
                        <w:tab w:val="clear" w:pos="4536"/>
                        <w:tab w:val="clear" w:pos="9072"/>
                        <w:tab w:val="center" w:pos="6300"/>
                      </w:tabs>
                      <w:jc w:val="center"/>
                      <w:rPr>
                        <w:b/>
                        <w:bCs/>
                        <w:color w:val="0000FF"/>
                        <w:sz w:val="32"/>
                      </w:rPr>
                    </w:pPr>
                    <w:r>
                      <w:rPr>
                        <w:b/>
                        <w:bCs/>
                        <w:color w:val="0000FF"/>
                        <w:sz w:val="32"/>
                      </w:rPr>
                      <w:t>REGLEMENT INTERIEUR</w:t>
                    </w:r>
                  </w:p>
                  <w:p w14:paraId="57DE2482" w14:textId="77777777" w:rsidR="00C0381F" w:rsidRDefault="00C0381F">
                    <w:pPr>
                      <w:jc w:val="center"/>
                    </w:pPr>
                    <w:proofErr w:type="gramStart"/>
                    <w:r>
                      <w:rPr>
                        <w:b/>
                        <w:bCs/>
                        <w:color w:val="0000FF"/>
                      </w:rPr>
                      <w:t>complétant</w:t>
                    </w:r>
                    <w:proofErr w:type="gramEnd"/>
                    <w:r>
                      <w:rPr>
                        <w:b/>
                        <w:bCs/>
                        <w:color w:val="0000FF"/>
                      </w:rPr>
                      <w:t xml:space="preserve"> le règlement relatif à la sécurité de la Fédération (FFA)</w:t>
                    </w:r>
                  </w:p>
                </w:txbxContent>
              </v:textbox>
            </v:shape>
          </w:pict>
        </mc:Fallback>
      </mc:AlternateContent>
    </w:r>
    <w:r w:rsidR="00C74E7C">
      <w:rPr>
        <w:noProof/>
      </w:rPr>
      <w:drawing>
        <wp:inline distT="0" distB="0" distL="0" distR="0" wp14:anchorId="5E55A79D" wp14:editId="4DFEF230">
          <wp:extent cx="1143000" cy="942975"/>
          <wp:effectExtent l="0" t="0" r="0" b="9525"/>
          <wp:docPr id="200887532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942975"/>
                  </a:xfrm>
                  <a:prstGeom prst="rect">
                    <a:avLst/>
                  </a:prstGeom>
                  <a:noFill/>
                  <a:ln>
                    <a:noFill/>
                  </a:ln>
                </pic:spPr>
              </pic:pic>
            </a:graphicData>
          </a:graphic>
        </wp:inline>
      </w:drawing>
    </w:r>
    <w:r w:rsidR="00C0381F">
      <w:tab/>
    </w:r>
  </w:p>
  <w:p w14:paraId="638FDE0C" w14:textId="77777777" w:rsidR="00C0381F" w:rsidRDefault="00C0381F">
    <w:pPr>
      <w:pStyle w:val="En-tte"/>
      <w:tabs>
        <w:tab w:val="clear" w:pos="4536"/>
        <w:tab w:val="clear" w:pos="9072"/>
        <w:tab w:val="center" w:pos="6300"/>
      </w:tabs>
      <w:rPr>
        <w:b/>
        <w:bCs/>
        <w:color w:val="0000F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613431"/>
    <w:multiLevelType w:val="multilevel"/>
    <w:tmpl w:val="DF6822B8"/>
    <w:lvl w:ilvl="0">
      <w:start w:val="6"/>
      <w:numFmt w:val="decimalZero"/>
      <w:lvlText w:val="%1"/>
      <w:lvlJc w:val="left"/>
      <w:pPr>
        <w:tabs>
          <w:tab w:val="num" w:pos="5580"/>
        </w:tabs>
        <w:ind w:left="5580" w:hanging="5580"/>
      </w:pPr>
      <w:rPr>
        <w:rFonts w:hint="default"/>
      </w:rPr>
    </w:lvl>
    <w:lvl w:ilvl="1">
      <w:start w:val="16"/>
      <w:numFmt w:val="decimal"/>
      <w:lvlText w:val="%1.%2"/>
      <w:lvlJc w:val="left"/>
      <w:pPr>
        <w:tabs>
          <w:tab w:val="num" w:pos="6030"/>
        </w:tabs>
        <w:ind w:left="6030" w:hanging="5580"/>
      </w:pPr>
      <w:rPr>
        <w:rFonts w:hint="default"/>
      </w:rPr>
    </w:lvl>
    <w:lvl w:ilvl="2">
      <w:start w:val="81"/>
      <w:numFmt w:val="decimal"/>
      <w:lvlText w:val="%1.%2.%3"/>
      <w:lvlJc w:val="left"/>
      <w:pPr>
        <w:tabs>
          <w:tab w:val="num" w:pos="6480"/>
        </w:tabs>
        <w:ind w:left="6480" w:hanging="5580"/>
      </w:pPr>
      <w:rPr>
        <w:rFonts w:hint="default"/>
      </w:rPr>
    </w:lvl>
    <w:lvl w:ilvl="3">
      <w:start w:val="21"/>
      <w:numFmt w:val="decimal"/>
      <w:lvlText w:val="%1.%2.%3.%4"/>
      <w:lvlJc w:val="left"/>
      <w:pPr>
        <w:tabs>
          <w:tab w:val="num" w:pos="6930"/>
        </w:tabs>
        <w:ind w:left="6930" w:hanging="5580"/>
      </w:pPr>
      <w:rPr>
        <w:rFonts w:hint="default"/>
      </w:rPr>
    </w:lvl>
    <w:lvl w:ilvl="4">
      <w:start w:val="38"/>
      <w:numFmt w:val="decimal"/>
      <w:lvlText w:val="%1.%2.%3.%4.%5"/>
      <w:lvlJc w:val="left"/>
      <w:pPr>
        <w:tabs>
          <w:tab w:val="num" w:pos="7380"/>
        </w:tabs>
        <w:ind w:left="7380" w:hanging="5580"/>
      </w:pPr>
      <w:rPr>
        <w:rFonts w:hint="default"/>
      </w:rPr>
    </w:lvl>
    <w:lvl w:ilvl="5">
      <w:start w:val="1"/>
      <w:numFmt w:val="decimal"/>
      <w:lvlText w:val="%1.%2.%3.%4.%5.%6"/>
      <w:lvlJc w:val="left"/>
      <w:pPr>
        <w:tabs>
          <w:tab w:val="num" w:pos="7830"/>
        </w:tabs>
        <w:ind w:left="7830" w:hanging="5580"/>
      </w:pPr>
      <w:rPr>
        <w:rFonts w:hint="default"/>
      </w:rPr>
    </w:lvl>
    <w:lvl w:ilvl="6">
      <w:start w:val="1"/>
      <w:numFmt w:val="decimal"/>
      <w:lvlText w:val="%1.%2.%3.%4.%5.%6.%7"/>
      <w:lvlJc w:val="left"/>
      <w:pPr>
        <w:tabs>
          <w:tab w:val="num" w:pos="8280"/>
        </w:tabs>
        <w:ind w:left="8280" w:hanging="5580"/>
      </w:pPr>
      <w:rPr>
        <w:rFonts w:hint="default"/>
      </w:rPr>
    </w:lvl>
    <w:lvl w:ilvl="7">
      <w:start w:val="1"/>
      <w:numFmt w:val="decimal"/>
      <w:lvlText w:val="%1.%2.%3.%4.%5.%6.%7.%8"/>
      <w:lvlJc w:val="left"/>
      <w:pPr>
        <w:tabs>
          <w:tab w:val="num" w:pos="8730"/>
        </w:tabs>
        <w:ind w:left="8730" w:hanging="5580"/>
      </w:pPr>
      <w:rPr>
        <w:rFonts w:hint="default"/>
      </w:rPr>
    </w:lvl>
    <w:lvl w:ilvl="8">
      <w:start w:val="1"/>
      <w:numFmt w:val="decimal"/>
      <w:lvlText w:val="%1.%2.%3.%4.%5.%6.%7.%8.%9"/>
      <w:lvlJc w:val="left"/>
      <w:pPr>
        <w:tabs>
          <w:tab w:val="num" w:pos="9180"/>
        </w:tabs>
        <w:ind w:left="9180" w:hanging="5580"/>
      </w:pPr>
      <w:rPr>
        <w:rFonts w:hint="default"/>
      </w:rPr>
    </w:lvl>
  </w:abstractNum>
  <w:abstractNum w:abstractNumId="2" w15:restartNumberingAfterBreak="0">
    <w:nsid w:val="0B242147"/>
    <w:multiLevelType w:val="hybridMultilevel"/>
    <w:tmpl w:val="4C3ABE38"/>
    <w:lvl w:ilvl="0" w:tplc="A866CF54">
      <w:start w:val="2"/>
      <w:numFmt w:val="bullet"/>
      <w:lvlText w:val=""/>
      <w:lvlJc w:val="left"/>
      <w:pPr>
        <w:tabs>
          <w:tab w:val="num" w:pos="630"/>
        </w:tabs>
        <w:ind w:left="630" w:hanging="510"/>
      </w:pPr>
      <w:rPr>
        <w:rFonts w:ascii="Wingdings" w:eastAsia="Times New Roman" w:hAnsi="Wingdings" w:cs="Times New Roman" w:hint="default"/>
        <w:u w:val="none"/>
      </w:rPr>
    </w:lvl>
    <w:lvl w:ilvl="1" w:tplc="040C0003" w:tentative="1">
      <w:start w:val="1"/>
      <w:numFmt w:val="bullet"/>
      <w:lvlText w:val="o"/>
      <w:lvlJc w:val="left"/>
      <w:pPr>
        <w:tabs>
          <w:tab w:val="num" w:pos="1200"/>
        </w:tabs>
        <w:ind w:left="1200" w:hanging="360"/>
      </w:pPr>
      <w:rPr>
        <w:rFonts w:ascii="Courier New" w:hAnsi="Courier New" w:hint="default"/>
      </w:rPr>
    </w:lvl>
    <w:lvl w:ilvl="2" w:tplc="040C0005" w:tentative="1">
      <w:start w:val="1"/>
      <w:numFmt w:val="bullet"/>
      <w:lvlText w:val=""/>
      <w:lvlJc w:val="left"/>
      <w:pPr>
        <w:tabs>
          <w:tab w:val="num" w:pos="1920"/>
        </w:tabs>
        <w:ind w:left="1920" w:hanging="360"/>
      </w:pPr>
      <w:rPr>
        <w:rFonts w:ascii="Wingdings" w:hAnsi="Wingdings" w:hint="default"/>
      </w:rPr>
    </w:lvl>
    <w:lvl w:ilvl="3" w:tplc="040C0001" w:tentative="1">
      <w:start w:val="1"/>
      <w:numFmt w:val="bullet"/>
      <w:lvlText w:val=""/>
      <w:lvlJc w:val="left"/>
      <w:pPr>
        <w:tabs>
          <w:tab w:val="num" w:pos="2640"/>
        </w:tabs>
        <w:ind w:left="2640" w:hanging="360"/>
      </w:pPr>
      <w:rPr>
        <w:rFonts w:ascii="Symbol" w:hAnsi="Symbol" w:hint="default"/>
      </w:rPr>
    </w:lvl>
    <w:lvl w:ilvl="4" w:tplc="040C0003" w:tentative="1">
      <w:start w:val="1"/>
      <w:numFmt w:val="bullet"/>
      <w:lvlText w:val="o"/>
      <w:lvlJc w:val="left"/>
      <w:pPr>
        <w:tabs>
          <w:tab w:val="num" w:pos="3360"/>
        </w:tabs>
        <w:ind w:left="3360" w:hanging="360"/>
      </w:pPr>
      <w:rPr>
        <w:rFonts w:ascii="Courier New" w:hAnsi="Courier New" w:hint="default"/>
      </w:rPr>
    </w:lvl>
    <w:lvl w:ilvl="5" w:tplc="040C0005" w:tentative="1">
      <w:start w:val="1"/>
      <w:numFmt w:val="bullet"/>
      <w:lvlText w:val=""/>
      <w:lvlJc w:val="left"/>
      <w:pPr>
        <w:tabs>
          <w:tab w:val="num" w:pos="4080"/>
        </w:tabs>
        <w:ind w:left="4080" w:hanging="360"/>
      </w:pPr>
      <w:rPr>
        <w:rFonts w:ascii="Wingdings" w:hAnsi="Wingdings" w:hint="default"/>
      </w:rPr>
    </w:lvl>
    <w:lvl w:ilvl="6" w:tplc="040C0001" w:tentative="1">
      <w:start w:val="1"/>
      <w:numFmt w:val="bullet"/>
      <w:lvlText w:val=""/>
      <w:lvlJc w:val="left"/>
      <w:pPr>
        <w:tabs>
          <w:tab w:val="num" w:pos="4800"/>
        </w:tabs>
        <w:ind w:left="4800" w:hanging="360"/>
      </w:pPr>
      <w:rPr>
        <w:rFonts w:ascii="Symbol" w:hAnsi="Symbol" w:hint="default"/>
      </w:rPr>
    </w:lvl>
    <w:lvl w:ilvl="7" w:tplc="040C0003" w:tentative="1">
      <w:start w:val="1"/>
      <w:numFmt w:val="bullet"/>
      <w:lvlText w:val="o"/>
      <w:lvlJc w:val="left"/>
      <w:pPr>
        <w:tabs>
          <w:tab w:val="num" w:pos="5520"/>
        </w:tabs>
        <w:ind w:left="5520" w:hanging="360"/>
      </w:pPr>
      <w:rPr>
        <w:rFonts w:ascii="Courier New" w:hAnsi="Courier New" w:hint="default"/>
      </w:rPr>
    </w:lvl>
    <w:lvl w:ilvl="8" w:tplc="040C0005" w:tentative="1">
      <w:start w:val="1"/>
      <w:numFmt w:val="bullet"/>
      <w:lvlText w:val=""/>
      <w:lvlJc w:val="left"/>
      <w:pPr>
        <w:tabs>
          <w:tab w:val="num" w:pos="6240"/>
        </w:tabs>
        <w:ind w:left="6240" w:hanging="360"/>
      </w:pPr>
      <w:rPr>
        <w:rFonts w:ascii="Wingdings" w:hAnsi="Wingdings" w:hint="default"/>
      </w:rPr>
    </w:lvl>
  </w:abstractNum>
  <w:abstractNum w:abstractNumId="3" w15:restartNumberingAfterBreak="0">
    <w:nsid w:val="0F777F29"/>
    <w:multiLevelType w:val="hybridMultilevel"/>
    <w:tmpl w:val="1EC0F9A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7F0966"/>
    <w:multiLevelType w:val="hybridMultilevel"/>
    <w:tmpl w:val="8348CD5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1B05F6"/>
    <w:multiLevelType w:val="multilevel"/>
    <w:tmpl w:val="AB7648EA"/>
    <w:lvl w:ilvl="0">
      <w:start w:val="6"/>
      <w:numFmt w:val="decimalZero"/>
      <w:lvlText w:val="%1"/>
      <w:lvlJc w:val="left"/>
      <w:pPr>
        <w:tabs>
          <w:tab w:val="num" w:pos="5580"/>
        </w:tabs>
        <w:ind w:left="5580" w:hanging="5580"/>
      </w:pPr>
      <w:rPr>
        <w:rFonts w:hint="default"/>
      </w:rPr>
    </w:lvl>
    <w:lvl w:ilvl="1">
      <w:start w:val="16"/>
      <w:numFmt w:val="decimal"/>
      <w:lvlText w:val="%1.%2"/>
      <w:lvlJc w:val="left"/>
      <w:pPr>
        <w:tabs>
          <w:tab w:val="num" w:pos="6090"/>
        </w:tabs>
        <w:ind w:left="6090" w:hanging="5580"/>
      </w:pPr>
      <w:rPr>
        <w:rFonts w:hint="default"/>
      </w:rPr>
    </w:lvl>
    <w:lvl w:ilvl="2">
      <w:start w:val="81"/>
      <w:numFmt w:val="decimal"/>
      <w:lvlText w:val="%1.%2.%3"/>
      <w:lvlJc w:val="left"/>
      <w:pPr>
        <w:tabs>
          <w:tab w:val="num" w:pos="6600"/>
        </w:tabs>
        <w:ind w:left="6600" w:hanging="5580"/>
      </w:pPr>
      <w:rPr>
        <w:rFonts w:hint="default"/>
      </w:rPr>
    </w:lvl>
    <w:lvl w:ilvl="3">
      <w:start w:val="21"/>
      <w:numFmt w:val="decimal"/>
      <w:lvlText w:val="%1.%2.%3.%4"/>
      <w:lvlJc w:val="left"/>
      <w:pPr>
        <w:tabs>
          <w:tab w:val="num" w:pos="7110"/>
        </w:tabs>
        <w:ind w:left="7110" w:hanging="5580"/>
      </w:pPr>
      <w:rPr>
        <w:rFonts w:hint="default"/>
      </w:rPr>
    </w:lvl>
    <w:lvl w:ilvl="4">
      <w:start w:val="38"/>
      <w:numFmt w:val="decimal"/>
      <w:lvlText w:val="%1.%2.%3.%4.%5"/>
      <w:lvlJc w:val="left"/>
      <w:pPr>
        <w:tabs>
          <w:tab w:val="num" w:pos="7620"/>
        </w:tabs>
        <w:ind w:left="7620" w:hanging="5580"/>
      </w:pPr>
      <w:rPr>
        <w:rFonts w:hint="default"/>
      </w:rPr>
    </w:lvl>
    <w:lvl w:ilvl="5">
      <w:start w:val="1"/>
      <w:numFmt w:val="decimal"/>
      <w:lvlText w:val="%1.%2.%3.%4.%5.%6"/>
      <w:lvlJc w:val="left"/>
      <w:pPr>
        <w:tabs>
          <w:tab w:val="num" w:pos="8130"/>
        </w:tabs>
        <w:ind w:left="8130" w:hanging="5580"/>
      </w:pPr>
      <w:rPr>
        <w:rFonts w:hint="default"/>
      </w:rPr>
    </w:lvl>
    <w:lvl w:ilvl="6">
      <w:start w:val="1"/>
      <w:numFmt w:val="decimal"/>
      <w:lvlText w:val="%1.%2.%3.%4.%5.%6.%7"/>
      <w:lvlJc w:val="left"/>
      <w:pPr>
        <w:tabs>
          <w:tab w:val="num" w:pos="8640"/>
        </w:tabs>
        <w:ind w:left="8640" w:hanging="5580"/>
      </w:pPr>
      <w:rPr>
        <w:rFonts w:hint="default"/>
      </w:rPr>
    </w:lvl>
    <w:lvl w:ilvl="7">
      <w:start w:val="1"/>
      <w:numFmt w:val="decimal"/>
      <w:lvlText w:val="%1.%2.%3.%4.%5.%6.%7.%8"/>
      <w:lvlJc w:val="left"/>
      <w:pPr>
        <w:tabs>
          <w:tab w:val="num" w:pos="9150"/>
        </w:tabs>
        <w:ind w:left="9150" w:hanging="5580"/>
      </w:pPr>
      <w:rPr>
        <w:rFonts w:hint="default"/>
      </w:rPr>
    </w:lvl>
    <w:lvl w:ilvl="8">
      <w:start w:val="1"/>
      <w:numFmt w:val="decimal"/>
      <w:lvlText w:val="%1.%2.%3.%4.%5.%6.%7.%8.%9"/>
      <w:lvlJc w:val="left"/>
      <w:pPr>
        <w:tabs>
          <w:tab w:val="num" w:pos="9660"/>
        </w:tabs>
        <w:ind w:left="9660" w:hanging="5580"/>
      </w:pPr>
      <w:rPr>
        <w:rFonts w:hint="default"/>
      </w:rPr>
    </w:lvl>
  </w:abstractNum>
  <w:abstractNum w:abstractNumId="6" w15:restartNumberingAfterBreak="0">
    <w:nsid w:val="44F778B3"/>
    <w:multiLevelType w:val="hybridMultilevel"/>
    <w:tmpl w:val="543E5226"/>
    <w:lvl w:ilvl="0" w:tplc="723E1E94">
      <w:numFmt w:val="bullet"/>
      <w:lvlText w:val="-"/>
      <w:lvlJc w:val="left"/>
      <w:pPr>
        <w:tabs>
          <w:tab w:val="num" w:pos="1776"/>
        </w:tabs>
        <w:ind w:left="1776" w:hanging="360"/>
      </w:pPr>
      <w:rPr>
        <w:rFonts w:ascii="Times New Roman" w:eastAsia="Times New Roman" w:hAnsi="Times New Roman" w:cs="Times New Roman" w:hint="default"/>
      </w:rPr>
    </w:lvl>
    <w:lvl w:ilvl="1" w:tplc="040C0003" w:tentative="1">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7" w15:restartNumberingAfterBreak="0">
    <w:nsid w:val="535941C2"/>
    <w:multiLevelType w:val="hybridMultilevel"/>
    <w:tmpl w:val="E530073A"/>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B">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7C0C47"/>
    <w:multiLevelType w:val="hybridMultilevel"/>
    <w:tmpl w:val="5F665C0C"/>
    <w:lvl w:ilvl="0" w:tplc="040C000F">
      <w:start w:val="1"/>
      <w:numFmt w:val="decimal"/>
      <w:lvlText w:val="%1."/>
      <w:lvlJc w:val="left"/>
      <w:pPr>
        <w:tabs>
          <w:tab w:val="num" w:pos="1776"/>
        </w:tabs>
        <w:ind w:left="1776"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670E94"/>
    <w:multiLevelType w:val="hybridMultilevel"/>
    <w:tmpl w:val="E6B439DE"/>
    <w:lvl w:ilvl="0" w:tplc="723E1E94">
      <w:numFmt w:val="bullet"/>
      <w:lvlText w:val="-"/>
      <w:lvlJc w:val="left"/>
      <w:pPr>
        <w:tabs>
          <w:tab w:val="num" w:pos="1776"/>
        </w:tabs>
        <w:ind w:left="1776"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828551662">
    <w:abstractNumId w:val="0"/>
    <w:lvlOverride w:ilvl="0">
      <w:lvl w:ilvl="0">
        <w:start w:val="1"/>
        <w:numFmt w:val="bullet"/>
        <w:lvlText w:val=""/>
        <w:legacy w:legacy="1" w:legacySpace="0" w:legacyIndent="282"/>
        <w:lvlJc w:val="left"/>
        <w:rPr>
          <w:rFonts w:ascii="Symbol" w:hAnsi="Symbol" w:hint="default"/>
          <w:sz w:val="20"/>
        </w:rPr>
      </w:lvl>
    </w:lvlOverride>
  </w:num>
  <w:num w:numId="2" w16cid:durableId="1464352590">
    <w:abstractNumId w:val="6"/>
  </w:num>
  <w:num w:numId="3" w16cid:durableId="601572908">
    <w:abstractNumId w:val="9"/>
  </w:num>
  <w:num w:numId="4" w16cid:durableId="555161490">
    <w:abstractNumId w:val="8"/>
  </w:num>
  <w:num w:numId="5" w16cid:durableId="1471900558">
    <w:abstractNumId w:val="1"/>
  </w:num>
  <w:num w:numId="6" w16cid:durableId="2073966602">
    <w:abstractNumId w:val="5"/>
  </w:num>
  <w:num w:numId="7" w16cid:durableId="1722753590">
    <w:abstractNumId w:val="7"/>
  </w:num>
  <w:num w:numId="8" w16cid:durableId="1675837687">
    <w:abstractNumId w:val="4"/>
  </w:num>
  <w:num w:numId="9" w16cid:durableId="1331565515">
    <w:abstractNumId w:val="3"/>
  </w:num>
  <w:num w:numId="10" w16cid:durableId="168058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686"/>
    <w:rsid w:val="00047B91"/>
    <w:rsid w:val="000F29E0"/>
    <w:rsid w:val="000F3801"/>
    <w:rsid w:val="001268EF"/>
    <w:rsid w:val="0016537C"/>
    <w:rsid w:val="0017239D"/>
    <w:rsid w:val="001A4665"/>
    <w:rsid w:val="0025296C"/>
    <w:rsid w:val="00273AB5"/>
    <w:rsid w:val="002869ED"/>
    <w:rsid w:val="002E736B"/>
    <w:rsid w:val="002F2452"/>
    <w:rsid w:val="002F3A0D"/>
    <w:rsid w:val="0030440B"/>
    <w:rsid w:val="003132E0"/>
    <w:rsid w:val="00347EE1"/>
    <w:rsid w:val="00367187"/>
    <w:rsid w:val="003E1950"/>
    <w:rsid w:val="0040444B"/>
    <w:rsid w:val="004630B1"/>
    <w:rsid w:val="00472ABD"/>
    <w:rsid w:val="004806A4"/>
    <w:rsid w:val="004908B2"/>
    <w:rsid w:val="004B3408"/>
    <w:rsid w:val="004E5686"/>
    <w:rsid w:val="00522CEC"/>
    <w:rsid w:val="005233F4"/>
    <w:rsid w:val="00574F89"/>
    <w:rsid w:val="005A5437"/>
    <w:rsid w:val="005D6AF5"/>
    <w:rsid w:val="006362B0"/>
    <w:rsid w:val="006D37B7"/>
    <w:rsid w:val="006D4723"/>
    <w:rsid w:val="006F73ED"/>
    <w:rsid w:val="0078168B"/>
    <w:rsid w:val="00852319"/>
    <w:rsid w:val="00860C21"/>
    <w:rsid w:val="00863AF6"/>
    <w:rsid w:val="008D6E14"/>
    <w:rsid w:val="008E7439"/>
    <w:rsid w:val="00924B63"/>
    <w:rsid w:val="00A02FA7"/>
    <w:rsid w:val="00A10A85"/>
    <w:rsid w:val="00AA27A2"/>
    <w:rsid w:val="00B87AA9"/>
    <w:rsid w:val="00B92256"/>
    <w:rsid w:val="00BD0032"/>
    <w:rsid w:val="00BE055E"/>
    <w:rsid w:val="00C0381F"/>
    <w:rsid w:val="00C40476"/>
    <w:rsid w:val="00C439EB"/>
    <w:rsid w:val="00C44060"/>
    <w:rsid w:val="00C74E7C"/>
    <w:rsid w:val="00C755CE"/>
    <w:rsid w:val="00C84807"/>
    <w:rsid w:val="00CD2256"/>
    <w:rsid w:val="00CE7ED3"/>
    <w:rsid w:val="00D47DB9"/>
    <w:rsid w:val="00DD2887"/>
    <w:rsid w:val="00DD6A8F"/>
    <w:rsid w:val="00E51A3B"/>
    <w:rsid w:val="00E84E45"/>
    <w:rsid w:val="00E85F12"/>
    <w:rsid w:val="00E9276E"/>
    <w:rsid w:val="00EC43F6"/>
    <w:rsid w:val="00EC6A28"/>
    <w:rsid w:val="00F05015"/>
    <w:rsid w:val="00F44659"/>
    <w:rsid w:val="00F50401"/>
    <w:rsid w:val="00FE6D63"/>
    <w:rsid w:val="00FF7B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3097A"/>
  <w15:docId w15:val="{D5AC0194-7F32-4046-9ABD-367FA1D45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qFormat/>
    <w:pPr>
      <w:keepNext/>
      <w:ind w:left="-360"/>
      <w:jc w:val="center"/>
      <w:outlineLvl w:val="0"/>
    </w:pPr>
    <w:rPr>
      <w:b/>
      <w:bCs/>
      <w:sz w:val="36"/>
    </w:rPr>
  </w:style>
  <w:style w:type="paragraph" w:styleId="Titre2">
    <w:name w:val="heading 2"/>
    <w:basedOn w:val="Normal"/>
    <w:next w:val="Normal"/>
    <w:qFormat/>
    <w:pPr>
      <w:keepNext/>
      <w:ind w:right="-569"/>
      <w:outlineLvl w:val="1"/>
    </w:pPr>
    <w:rPr>
      <w:b/>
      <w:sz w:val="22"/>
      <w:szCs w:val="20"/>
      <w:u w:val="single"/>
    </w:rPr>
  </w:style>
  <w:style w:type="paragraph" w:styleId="Titre3">
    <w:name w:val="heading 3"/>
    <w:basedOn w:val="Normal"/>
    <w:next w:val="Normal"/>
    <w:qFormat/>
    <w:pPr>
      <w:keepNext/>
      <w:ind w:right="-28"/>
      <w:jc w:val="center"/>
      <w:outlineLvl w:val="2"/>
    </w:pPr>
    <w:rPr>
      <w:b/>
      <w:bCs/>
      <w:color w:val="0000FF"/>
      <w:sz w:val="28"/>
    </w:rPr>
  </w:style>
  <w:style w:type="paragraph" w:styleId="Titre4">
    <w:name w:val="heading 4"/>
    <w:basedOn w:val="Normal"/>
    <w:next w:val="Normal"/>
    <w:qFormat/>
    <w:pPr>
      <w:keepNext/>
      <w:autoSpaceDE w:val="0"/>
      <w:autoSpaceDN w:val="0"/>
      <w:outlineLvl w:val="3"/>
    </w:pPr>
    <w:rPr>
      <w:rFonts w:ascii="CG Times (WN)" w:hAnsi="CG Times (WN)"/>
      <w:b/>
      <w:sz w:val="20"/>
      <w:szCs w:val="20"/>
    </w:rPr>
  </w:style>
  <w:style w:type="paragraph" w:styleId="Titre5">
    <w:name w:val="heading 5"/>
    <w:basedOn w:val="Normal"/>
    <w:next w:val="Normal"/>
    <w:qFormat/>
    <w:pPr>
      <w:keepNext/>
      <w:ind w:left="1416" w:right="-569"/>
      <w:outlineLvl w:val="4"/>
    </w:pPr>
    <w:rPr>
      <w:b/>
      <w:sz w:val="22"/>
      <w:szCs w:val="20"/>
      <w:u w:val="single"/>
    </w:rPr>
  </w:style>
  <w:style w:type="paragraph" w:styleId="Titre6">
    <w:name w:val="heading 6"/>
    <w:basedOn w:val="Normal"/>
    <w:next w:val="Normal"/>
    <w:qFormat/>
    <w:pPr>
      <w:keepNext/>
      <w:outlineLvl w:val="5"/>
    </w:pPr>
    <w:rPr>
      <w:b/>
      <w:bCs/>
      <w:sz w:val="22"/>
      <w:szCs w:val="20"/>
      <w:u w:val="single"/>
    </w:rPr>
  </w:style>
  <w:style w:type="paragraph" w:styleId="Titre7">
    <w:name w:val="heading 7"/>
    <w:basedOn w:val="Normal"/>
    <w:next w:val="Normal"/>
    <w:qFormat/>
    <w:pPr>
      <w:keepNext/>
      <w:jc w:val="center"/>
      <w:outlineLvl w:val="6"/>
    </w:pPr>
    <w:rPr>
      <w:b/>
      <w:bCs/>
      <w:sz w:val="22"/>
      <w:szCs w:val="20"/>
    </w:rPr>
  </w:style>
  <w:style w:type="paragraph" w:styleId="Titre8">
    <w:name w:val="heading 8"/>
    <w:basedOn w:val="Normal"/>
    <w:next w:val="Normal"/>
    <w:qFormat/>
    <w:pPr>
      <w:keepNext/>
      <w:ind w:firstLine="708"/>
      <w:outlineLvl w:val="7"/>
    </w:pPr>
    <w:rPr>
      <w:b/>
      <w:bCs/>
      <w:sz w:val="22"/>
      <w:szCs w:val="20"/>
    </w:rPr>
  </w:style>
  <w:style w:type="paragraph" w:styleId="Titre9">
    <w:name w:val="heading 9"/>
    <w:basedOn w:val="Normal"/>
    <w:next w:val="Normal"/>
    <w:qFormat/>
    <w:pPr>
      <w:keepNext/>
      <w:ind w:right="-569"/>
      <w:jc w:val="center"/>
      <w:outlineLvl w:val="8"/>
    </w:pPr>
    <w:rPr>
      <w:b/>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Lienhypertexte">
    <w:name w:val="Hyperlink"/>
    <w:semiHidden/>
    <w:rPr>
      <w:color w:val="0000FF"/>
      <w:u w:val="single"/>
    </w:rPr>
  </w:style>
  <w:style w:type="paragraph" w:styleId="Corpsdetexte">
    <w:name w:val="Body Text"/>
    <w:basedOn w:val="Normal"/>
    <w:semiHidden/>
    <w:pPr>
      <w:ind w:right="-569"/>
    </w:pPr>
    <w:rPr>
      <w:b/>
      <w:sz w:val="22"/>
      <w:szCs w:val="20"/>
    </w:rPr>
  </w:style>
  <w:style w:type="paragraph" w:styleId="Corpsdetexte2">
    <w:name w:val="Body Text 2"/>
    <w:basedOn w:val="Normal"/>
    <w:semiHidden/>
    <w:pPr>
      <w:ind w:right="-28"/>
      <w:jc w:val="both"/>
    </w:pPr>
    <w:rPr>
      <w:bCs/>
      <w:sz w:val="18"/>
    </w:rPr>
  </w:style>
  <w:style w:type="paragraph" w:styleId="Corpsdetexte3">
    <w:name w:val="Body Text 3"/>
    <w:basedOn w:val="Normal"/>
    <w:semiHidden/>
    <w:pPr>
      <w:ind w:right="-28"/>
      <w:jc w:val="both"/>
    </w:pPr>
    <w:rPr>
      <w:bCs/>
      <w:sz w:val="20"/>
    </w:rPr>
  </w:style>
  <w:style w:type="paragraph" w:styleId="Normalcentr">
    <w:name w:val="Block Text"/>
    <w:basedOn w:val="Normal"/>
    <w:semiHidden/>
    <w:pPr>
      <w:ind w:left="2340" w:right="-28"/>
      <w:jc w:val="center"/>
    </w:pPr>
    <w:rPr>
      <w:rFonts w:ascii="Arial" w:hAnsi="Arial" w:cs="Arial"/>
      <w:bCs/>
      <w:i/>
      <w:iCs/>
      <w:sz w:val="16"/>
    </w:rPr>
  </w:style>
  <w:style w:type="character" w:styleId="Lienhypertextesuivivisit">
    <w:name w:val="FollowedHyperlink"/>
    <w:semiHidden/>
    <w:rPr>
      <w:color w:val="800080"/>
      <w:u w:val="single"/>
    </w:rPr>
  </w:style>
  <w:style w:type="paragraph" w:styleId="Textedebulles">
    <w:name w:val="Balloon Text"/>
    <w:basedOn w:val="Normal"/>
    <w:link w:val="TextedebullesCar"/>
    <w:uiPriority w:val="99"/>
    <w:semiHidden/>
    <w:unhideWhenUsed/>
    <w:rsid w:val="00AA27A2"/>
    <w:rPr>
      <w:rFonts w:ascii="Tahoma" w:hAnsi="Tahoma" w:cs="Tahoma"/>
      <w:sz w:val="16"/>
      <w:szCs w:val="16"/>
    </w:rPr>
  </w:style>
  <w:style w:type="character" w:customStyle="1" w:styleId="TextedebullesCar">
    <w:name w:val="Texte de bulles Car"/>
    <w:link w:val="Textedebulles"/>
    <w:uiPriority w:val="99"/>
    <w:semiHidden/>
    <w:rsid w:val="00AA27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1462">
      <w:bodyDiv w:val="1"/>
      <w:marLeft w:val="0"/>
      <w:marRight w:val="0"/>
      <w:marTop w:val="0"/>
      <w:marBottom w:val="0"/>
      <w:divBdr>
        <w:top w:val="none" w:sz="0" w:space="0" w:color="auto"/>
        <w:left w:val="none" w:sz="0" w:space="0" w:color="auto"/>
        <w:bottom w:val="none" w:sz="0" w:space="0" w:color="auto"/>
        <w:right w:val="none" w:sz="0" w:space="0" w:color="auto"/>
      </w:divBdr>
    </w:div>
    <w:div w:id="158543704">
      <w:bodyDiv w:val="1"/>
      <w:marLeft w:val="0"/>
      <w:marRight w:val="0"/>
      <w:marTop w:val="0"/>
      <w:marBottom w:val="0"/>
      <w:divBdr>
        <w:top w:val="none" w:sz="0" w:space="0" w:color="auto"/>
        <w:left w:val="none" w:sz="0" w:space="0" w:color="auto"/>
        <w:bottom w:val="none" w:sz="0" w:space="0" w:color="auto"/>
        <w:right w:val="none" w:sz="0" w:space="0" w:color="auto"/>
      </w:divBdr>
    </w:div>
    <w:div w:id="301235563">
      <w:bodyDiv w:val="1"/>
      <w:marLeft w:val="0"/>
      <w:marRight w:val="0"/>
      <w:marTop w:val="0"/>
      <w:marBottom w:val="0"/>
      <w:divBdr>
        <w:top w:val="none" w:sz="0" w:space="0" w:color="auto"/>
        <w:left w:val="none" w:sz="0" w:space="0" w:color="auto"/>
        <w:bottom w:val="none" w:sz="0" w:space="0" w:color="auto"/>
        <w:right w:val="none" w:sz="0" w:space="0" w:color="auto"/>
      </w:divBdr>
    </w:div>
    <w:div w:id="310404126">
      <w:bodyDiv w:val="1"/>
      <w:marLeft w:val="0"/>
      <w:marRight w:val="0"/>
      <w:marTop w:val="0"/>
      <w:marBottom w:val="0"/>
      <w:divBdr>
        <w:top w:val="none" w:sz="0" w:space="0" w:color="auto"/>
        <w:left w:val="none" w:sz="0" w:space="0" w:color="auto"/>
        <w:bottom w:val="none" w:sz="0" w:space="0" w:color="auto"/>
        <w:right w:val="none" w:sz="0" w:space="0" w:color="auto"/>
      </w:divBdr>
    </w:div>
    <w:div w:id="386300751">
      <w:bodyDiv w:val="1"/>
      <w:marLeft w:val="0"/>
      <w:marRight w:val="0"/>
      <w:marTop w:val="0"/>
      <w:marBottom w:val="0"/>
      <w:divBdr>
        <w:top w:val="none" w:sz="0" w:space="0" w:color="auto"/>
        <w:left w:val="none" w:sz="0" w:space="0" w:color="auto"/>
        <w:bottom w:val="none" w:sz="0" w:space="0" w:color="auto"/>
        <w:right w:val="none" w:sz="0" w:space="0" w:color="auto"/>
      </w:divBdr>
    </w:div>
    <w:div w:id="632056119">
      <w:bodyDiv w:val="1"/>
      <w:marLeft w:val="0"/>
      <w:marRight w:val="0"/>
      <w:marTop w:val="0"/>
      <w:marBottom w:val="0"/>
      <w:divBdr>
        <w:top w:val="none" w:sz="0" w:space="0" w:color="auto"/>
        <w:left w:val="none" w:sz="0" w:space="0" w:color="auto"/>
        <w:bottom w:val="none" w:sz="0" w:space="0" w:color="auto"/>
        <w:right w:val="none" w:sz="0" w:space="0" w:color="auto"/>
      </w:divBdr>
    </w:div>
    <w:div w:id="680740647">
      <w:bodyDiv w:val="1"/>
      <w:marLeft w:val="0"/>
      <w:marRight w:val="0"/>
      <w:marTop w:val="0"/>
      <w:marBottom w:val="0"/>
      <w:divBdr>
        <w:top w:val="none" w:sz="0" w:space="0" w:color="auto"/>
        <w:left w:val="none" w:sz="0" w:space="0" w:color="auto"/>
        <w:bottom w:val="none" w:sz="0" w:space="0" w:color="auto"/>
        <w:right w:val="none" w:sz="0" w:space="0" w:color="auto"/>
      </w:divBdr>
    </w:div>
    <w:div w:id="869413500">
      <w:bodyDiv w:val="1"/>
      <w:marLeft w:val="0"/>
      <w:marRight w:val="0"/>
      <w:marTop w:val="0"/>
      <w:marBottom w:val="0"/>
      <w:divBdr>
        <w:top w:val="none" w:sz="0" w:space="0" w:color="auto"/>
        <w:left w:val="none" w:sz="0" w:space="0" w:color="auto"/>
        <w:bottom w:val="none" w:sz="0" w:space="0" w:color="auto"/>
        <w:right w:val="none" w:sz="0" w:space="0" w:color="auto"/>
      </w:divBdr>
    </w:div>
    <w:div w:id="1292370830">
      <w:bodyDiv w:val="1"/>
      <w:marLeft w:val="0"/>
      <w:marRight w:val="0"/>
      <w:marTop w:val="0"/>
      <w:marBottom w:val="0"/>
      <w:divBdr>
        <w:top w:val="none" w:sz="0" w:space="0" w:color="auto"/>
        <w:left w:val="none" w:sz="0" w:space="0" w:color="auto"/>
        <w:bottom w:val="none" w:sz="0" w:space="0" w:color="auto"/>
        <w:right w:val="none" w:sz="0" w:space="0" w:color="auto"/>
      </w:divBdr>
    </w:div>
    <w:div w:id="1337225527">
      <w:bodyDiv w:val="1"/>
      <w:marLeft w:val="0"/>
      <w:marRight w:val="0"/>
      <w:marTop w:val="0"/>
      <w:marBottom w:val="0"/>
      <w:divBdr>
        <w:top w:val="none" w:sz="0" w:space="0" w:color="auto"/>
        <w:left w:val="none" w:sz="0" w:space="0" w:color="auto"/>
        <w:bottom w:val="none" w:sz="0" w:space="0" w:color="auto"/>
        <w:right w:val="none" w:sz="0" w:space="0" w:color="auto"/>
      </w:divBdr>
    </w:div>
    <w:div w:id="2074503237">
      <w:bodyDiv w:val="1"/>
      <w:marLeft w:val="0"/>
      <w:marRight w:val="0"/>
      <w:marTop w:val="0"/>
      <w:marBottom w:val="0"/>
      <w:divBdr>
        <w:top w:val="none" w:sz="0" w:space="0" w:color="auto"/>
        <w:left w:val="none" w:sz="0" w:space="0" w:color="auto"/>
        <w:bottom w:val="none" w:sz="0" w:space="0" w:color="auto"/>
        <w:right w:val="none" w:sz="0" w:space="0" w:color="auto"/>
      </w:divBdr>
    </w:div>
    <w:div w:id="210726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1226</Words>
  <Characters>6743</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NOM</vt:lpstr>
    </vt:vector>
  </TitlesOfParts>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dc:title>
  <dc:subject/>
  <dc:creator>RAMI</dc:creator>
  <cp:keywords/>
  <dc:description/>
  <cp:lastModifiedBy>thierry alige</cp:lastModifiedBy>
  <cp:revision>2</cp:revision>
  <cp:lastPrinted>2025-05-12T16:51:00Z</cp:lastPrinted>
  <dcterms:created xsi:type="dcterms:W3CDTF">2025-07-09T13:11:00Z</dcterms:created>
  <dcterms:modified xsi:type="dcterms:W3CDTF">2025-07-09T13:11:00Z</dcterms:modified>
</cp:coreProperties>
</file>